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F0D" w:rsidRDefault="00CE485A" w:rsidP="006E5F54">
      <w:pPr>
        <w:spacing w:before="62" w:line="247" w:lineRule="auto"/>
        <w:rPr>
          <w:rFonts w:asciiTheme="minorHAnsi" w:hAnsiTheme="minorHAnsi" w:cstheme="minorHAnsi"/>
          <w:b/>
          <w:sz w:val="44"/>
          <w:szCs w:val="44"/>
        </w:rPr>
      </w:pPr>
      <w:bookmarkStart w:id="0" w:name="_Hlk142049659"/>
      <w:r w:rsidRPr="006E5F54">
        <w:rPr>
          <w:rFonts w:asciiTheme="minorHAnsi" w:hAnsiTheme="minorHAnsi" w:cstheme="minorHAnsi"/>
          <w:b/>
          <w:sz w:val="44"/>
          <w:szCs w:val="44"/>
        </w:rPr>
        <w:t xml:space="preserve">ISP 392A </w:t>
      </w:r>
    </w:p>
    <w:p w:rsidR="00205B63" w:rsidRPr="000D5F0D" w:rsidRDefault="00CE485A" w:rsidP="006E5F54">
      <w:pPr>
        <w:spacing w:before="62" w:line="247" w:lineRule="auto"/>
        <w:rPr>
          <w:rFonts w:asciiTheme="minorHAnsi" w:hAnsiTheme="minorHAnsi" w:cstheme="minorHAnsi"/>
          <w:b/>
          <w:sz w:val="28"/>
          <w:szCs w:val="28"/>
        </w:rPr>
      </w:pPr>
      <w:del w:id="1" w:author="Dru Urbassik" w:date="2024-11-05T13:51:00Z">
        <w:r w:rsidRPr="006E5F54" w:rsidDel="007150DC">
          <w:rPr>
            <w:rFonts w:asciiTheme="minorHAnsi" w:hAnsiTheme="minorHAnsi" w:cstheme="minorHAnsi"/>
            <w:b/>
            <w:sz w:val="44"/>
            <w:szCs w:val="44"/>
          </w:rPr>
          <w:delText xml:space="preserve">Contractual Relationships with Organizations </w:delText>
        </w:r>
        <w:r w:rsidR="005325E8" w:rsidDel="007150DC">
          <w:rPr>
            <w:rFonts w:asciiTheme="minorHAnsi" w:hAnsiTheme="minorHAnsi" w:cstheme="minorHAnsi"/>
            <w:b/>
            <w:sz w:val="44"/>
            <w:szCs w:val="44"/>
          </w:rPr>
          <w:delText>N</w:delText>
        </w:r>
        <w:r w:rsidRPr="006E5F54" w:rsidDel="007150DC">
          <w:rPr>
            <w:rFonts w:asciiTheme="minorHAnsi" w:hAnsiTheme="minorHAnsi" w:cstheme="minorHAnsi"/>
            <w:b/>
            <w:sz w:val="44"/>
            <w:szCs w:val="44"/>
          </w:rPr>
          <w:delText>ot Regionally Accredited</w:delText>
        </w:r>
        <w:r w:rsidR="006E5F54" w:rsidRPr="006E5F54" w:rsidDel="007150DC">
          <w:rPr>
            <w:rFonts w:asciiTheme="minorHAnsi" w:hAnsiTheme="minorHAnsi" w:cstheme="minorHAnsi"/>
            <w:b/>
            <w:sz w:val="44"/>
            <w:szCs w:val="44"/>
          </w:rPr>
          <w:delText xml:space="preserve"> </w:delText>
        </w:r>
      </w:del>
      <w:ins w:id="2" w:author="Dru Urbassik" w:date="2024-11-05T13:51:00Z">
        <w:r w:rsidR="007150DC">
          <w:rPr>
            <w:rFonts w:asciiTheme="minorHAnsi" w:hAnsiTheme="minorHAnsi" w:cstheme="minorHAnsi"/>
            <w:b/>
            <w:sz w:val="44"/>
            <w:szCs w:val="44"/>
          </w:rPr>
          <w:t>Contracts for Education-Related Services</w:t>
        </w:r>
      </w:ins>
    </w:p>
    <w:p w:rsidR="006E5F54" w:rsidRPr="000D5F0D" w:rsidRDefault="00D329C5" w:rsidP="000D5F0D">
      <w:pPr>
        <w:rPr>
          <w:rFonts w:asciiTheme="minorHAnsi" w:hAnsiTheme="minorHAnsi" w:cstheme="minorHAnsi"/>
          <w:b/>
          <w:sz w:val="28"/>
          <w:szCs w:val="28"/>
        </w:rPr>
      </w:pPr>
      <w:r w:rsidRPr="000D5F0D">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39370</wp:posOffset>
                </wp:positionV>
                <wp:extent cx="5895975" cy="9525"/>
                <wp:effectExtent l="19050" t="19050" r="9525" b="952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597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AAD97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1pt" to="464.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" strokecolor="black [3213]" strokeweight="2.25pt">
                <o:lock v:ext="edit" shapetype="f"/>
              </v:line>
            </w:pict>
          </mc:Fallback>
        </mc:AlternateContent>
      </w:r>
    </w:p>
    <w:bookmarkEnd w:id="0"/>
    <w:p w:rsidR="0079481E" w:rsidRPr="0079481E" w:rsidRDefault="005325E8" w:rsidP="0079481E">
      <w:pPr>
        <w:jc w:val="center"/>
        <w:rPr>
          <w:rFonts w:asciiTheme="minorHAnsi" w:hAnsiTheme="minorHAnsi" w:cstheme="minorHAnsi"/>
          <w:b/>
          <w:sz w:val="32"/>
          <w:szCs w:val="32"/>
        </w:rPr>
      </w:pPr>
      <w:r w:rsidRPr="0079481E">
        <w:rPr>
          <w:rFonts w:asciiTheme="minorHAnsi" w:hAnsiTheme="minorHAnsi" w:cstheme="minorHAnsi"/>
          <w:b/>
          <w:sz w:val="32"/>
          <w:szCs w:val="32"/>
        </w:rPr>
        <w:t>NWCCU POLICIES</w:t>
      </w:r>
    </w:p>
    <w:p w:rsidR="005325E8" w:rsidRPr="0079481E" w:rsidDel="007150DC" w:rsidRDefault="005325E8" w:rsidP="0079481E">
      <w:pPr>
        <w:jc w:val="center"/>
        <w:rPr>
          <w:del w:id="3" w:author="Dru Urbassik" w:date="2024-11-05T13:57:00Z"/>
          <w:rFonts w:asciiTheme="minorHAnsi" w:hAnsiTheme="minorHAnsi" w:cstheme="minorHAnsi"/>
          <w:b/>
          <w:sz w:val="32"/>
          <w:szCs w:val="32"/>
        </w:rPr>
      </w:pPr>
      <w:del w:id="4" w:author="Dru Urbassik" w:date="2024-11-05T13:57:00Z">
        <w:r w:rsidRPr="0079481E" w:rsidDel="007150DC">
          <w:rPr>
            <w:rFonts w:asciiTheme="minorHAnsi" w:hAnsiTheme="minorHAnsi" w:cstheme="minorHAnsi"/>
            <w:b/>
            <w:sz w:val="32"/>
            <w:szCs w:val="32"/>
          </w:rPr>
          <w:delText>CONTRACTUAL RELATIONSHIPS WITH ORGANIZATIONS NOT</w:delText>
        </w:r>
      </w:del>
    </w:p>
    <w:p w:rsidR="005325E8" w:rsidRDefault="005325E8" w:rsidP="005325E8">
      <w:pPr>
        <w:jc w:val="center"/>
        <w:rPr>
          <w:ins w:id="5" w:author="Dru Urbassik" w:date="2024-11-05T15:41:00Z"/>
          <w:rFonts w:asciiTheme="minorHAnsi" w:hAnsiTheme="minorHAnsi" w:cstheme="minorHAnsi"/>
          <w:b/>
          <w:sz w:val="32"/>
          <w:szCs w:val="32"/>
        </w:rPr>
      </w:pPr>
      <w:del w:id="6" w:author="Dru Urbassik" w:date="2024-11-05T13:57:00Z">
        <w:r w:rsidRPr="0079481E" w:rsidDel="007150DC">
          <w:rPr>
            <w:b/>
            <w:sz w:val="32"/>
            <w:szCs w:val="32"/>
          </w:rPr>
          <w:delText>REGIONALLY ACCREDITED</w:delText>
        </w:r>
      </w:del>
      <w:ins w:id="7" w:author="Dru Urbassik" w:date="2024-11-05T13:58:00Z">
        <w:r w:rsidR="007150DC">
          <w:rPr>
            <w:b/>
            <w:sz w:val="32"/>
            <w:szCs w:val="32"/>
          </w:rPr>
          <w:t xml:space="preserve"> </w:t>
        </w:r>
      </w:ins>
      <w:ins w:id="8" w:author="Dru Urbassik" w:date="2024-11-05T13:57:00Z">
        <w:r w:rsidR="007150DC">
          <w:rPr>
            <w:rFonts w:asciiTheme="minorHAnsi" w:hAnsiTheme="minorHAnsi" w:cstheme="minorHAnsi"/>
            <w:b/>
            <w:sz w:val="32"/>
            <w:szCs w:val="32"/>
          </w:rPr>
          <w:t>Con</w:t>
        </w:r>
      </w:ins>
      <w:ins w:id="9" w:author="Dru Urbassik" w:date="2024-11-05T13:58:00Z">
        <w:r w:rsidR="007150DC">
          <w:rPr>
            <w:rFonts w:asciiTheme="minorHAnsi" w:hAnsiTheme="minorHAnsi" w:cstheme="minorHAnsi"/>
            <w:b/>
            <w:sz w:val="32"/>
            <w:szCs w:val="32"/>
          </w:rPr>
          <w:t>tracts for Education-Related Services</w:t>
        </w:r>
      </w:ins>
    </w:p>
    <w:p w:rsidR="00841B86" w:rsidRPr="0079481E" w:rsidRDefault="00841B86" w:rsidP="005325E8">
      <w:pPr>
        <w:jc w:val="center"/>
        <w:rPr>
          <w:sz w:val="32"/>
          <w:szCs w:val="32"/>
        </w:rPr>
      </w:pPr>
    </w:p>
    <w:p w:rsidR="00841B86" w:rsidRDefault="00841B86" w:rsidP="00841B86">
      <w:pPr>
        <w:rPr>
          <w:ins w:id="10" w:author="Dru Urbassik" w:date="2024-11-05T15:40:00Z"/>
        </w:rPr>
      </w:pPr>
      <w:ins w:id="11" w:author="Dru Urbassik" w:date="2024-11-05T15:40:00Z">
        <w:r>
          <w:t>The Northwest Commission on Colleges and Universities’ (NWCCU) Standards for Accreditation,</w:t>
        </w:r>
      </w:ins>
    </w:p>
    <w:p w:rsidR="00841B86" w:rsidRDefault="00841B86" w:rsidP="00841B86">
      <w:pPr>
        <w:rPr>
          <w:ins w:id="12" w:author="Dru Urbassik" w:date="2024-11-05T15:40:00Z"/>
        </w:rPr>
      </w:pPr>
      <w:ins w:id="13" w:author="Dru Urbassik" w:date="2024-11-05T15:40:00Z">
        <w:r>
          <w:t>Eligibility Requirements, and Policies apply to all contracts for education-related services between</w:t>
        </w:r>
      </w:ins>
    </w:p>
    <w:p w:rsidR="00841B86" w:rsidRDefault="00841B86" w:rsidP="00841B86">
      <w:pPr>
        <w:rPr>
          <w:ins w:id="14" w:author="Dru Urbassik" w:date="2024-11-05T15:40:00Z"/>
        </w:rPr>
      </w:pPr>
      <w:ins w:id="15" w:author="Dru Urbassik" w:date="2024-11-05T15:40:00Z">
        <w:r>
          <w:t>institutions accredited by the NWCCU (member institutions) and other organizations. An institution</w:t>
        </w:r>
      </w:ins>
    </w:p>
    <w:p w:rsidR="00841B86" w:rsidRDefault="00841B86" w:rsidP="00841B86">
      <w:pPr>
        <w:rPr>
          <w:ins w:id="16" w:author="Dru Urbassik" w:date="2024-11-05T15:40:00Z"/>
        </w:rPr>
      </w:pPr>
      <w:ins w:id="17" w:author="Dru Urbassik" w:date="2024-11-05T15:40:00Z">
        <w:r>
          <w:t>accredited by the NWCCU is responsible for all activities carried out under its name. A member</w:t>
        </w:r>
      </w:ins>
    </w:p>
    <w:p w:rsidR="00841B86" w:rsidRDefault="00841B86" w:rsidP="00841B86">
      <w:pPr>
        <w:rPr>
          <w:ins w:id="18" w:author="Dru Urbassik" w:date="2024-11-05T15:40:00Z"/>
        </w:rPr>
      </w:pPr>
      <w:ins w:id="19" w:author="Dru Urbassik" w:date="2024-11-05T15:40:00Z">
        <w:r>
          <w:t>institution must obtain prior NWCCU approval pursuant to the policy on Substantive Change, if it intends</w:t>
        </w:r>
      </w:ins>
    </w:p>
    <w:p w:rsidR="00841B86" w:rsidRDefault="00841B86" w:rsidP="00841B86">
      <w:pPr>
        <w:rPr>
          <w:ins w:id="20" w:author="Dru Urbassik" w:date="2024-11-05T15:40:00Z"/>
        </w:rPr>
      </w:pPr>
      <w:ins w:id="21" w:author="Dru Urbassik" w:date="2024-11-05T15:40:00Z">
        <w:r>
          <w:t>to make institutional changes, or if the contract is with an organization not accredited by an agency</w:t>
        </w:r>
      </w:ins>
    </w:p>
    <w:p w:rsidR="00841B86" w:rsidRDefault="00841B86" w:rsidP="00841B86">
      <w:pPr>
        <w:rPr>
          <w:ins w:id="22" w:author="Dru Urbassik" w:date="2024-11-05T15:40:00Z"/>
        </w:rPr>
      </w:pPr>
      <w:ins w:id="23" w:author="Dru Urbassik" w:date="2024-11-05T15:40:00Z">
        <w:r>
          <w:t>recognized by the United States Department of Education (USDE). No member instituti</w:t>
        </w:r>
        <w:bookmarkStart w:id="24" w:name="_GoBack"/>
        <w:bookmarkEnd w:id="24"/>
        <w:r>
          <w:t>on may lend the</w:t>
        </w:r>
      </w:ins>
    </w:p>
    <w:p w:rsidR="00841B86" w:rsidRDefault="00841B86" w:rsidP="00841B86">
      <w:pPr>
        <w:rPr>
          <w:ins w:id="25" w:author="Dru Urbassik" w:date="2024-11-05T15:40:00Z"/>
        </w:rPr>
      </w:pPr>
      <w:ins w:id="26" w:author="Dru Urbassik" w:date="2024-11-05T15:40:00Z">
        <w:r>
          <w:t>prestige or authority of its accreditation to a course or program offered under a contract for education-</w:t>
        </w:r>
      </w:ins>
    </w:p>
    <w:p w:rsidR="00841B86" w:rsidRDefault="00841B86" w:rsidP="00841B86">
      <w:pPr>
        <w:rPr>
          <w:ins w:id="27" w:author="Dru Urbassik" w:date="2024-11-05T15:40:00Z"/>
        </w:rPr>
      </w:pPr>
      <w:ins w:id="28" w:author="Dru Urbassik" w:date="2024-11-05T15:40:00Z">
        <w:r>
          <w:t>related services unless the member institution demonstrates:</w:t>
        </w:r>
      </w:ins>
    </w:p>
    <w:p w:rsidR="00841B86" w:rsidRDefault="00841B86" w:rsidP="00841B86">
      <w:pPr>
        <w:rPr>
          <w:ins w:id="29" w:author="Dru Urbassik" w:date="2024-11-05T15:40:00Z"/>
        </w:rPr>
      </w:pPr>
    </w:p>
    <w:p w:rsidR="00841B86" w:rsidRDefault="00841B86" w:rsidP="00841B86">
      <w:pPr>
        <w:ind w:left="720"/>
        <w:rPr>
          <w:ins w:id="30" w:author="Dru Urbassik" w:date="2024-11-05T15:40:00Z"/>
        </w:rPr>
      </w:pPr>
      <w:ins w:id="31" w:author="Dru Urbassik" w:date="2024-11-05T15:40:00Z">
        <w:r>
          <w:t>1. The primary purpose of offering a course or program under such a contract is educational;</w:t>
        </w:r>
      </w:ins>
    </w:p>
    <w:p w:rsidR="00841B86" w:rsidRDefault="00841B86" w:rsidP="00841B86">
      <w:pPr>
        <w:ind w:left="720"/>
        <w:rPr>
          <w:ins w:id="32" w:author="Dru Urbassik" w:date="2024-11-05T15:40:00Z"/>
        </w:rPr>
      </w:pPr>
      <w:ins w:id="33" w:author="Dru Urbassik" w:date="2024-11-05T15:40:00Z">
        <w:r>
          <w:t>2. Courses or programs offered under the contract must be consistent with the member</w:t>
        </w:r>
      </w:ins>
    </w:p>
    <w:p w:rsidR="00841B86" w:rsidRDefault="00841B86" w:rsidP="00841B86">
      <w:pPr>
        <w:ind w:left="720"/>
        <w:rPr>
          <w:ins w:id="34" w:author="Dru Urbassik" w:date="2024-11-05T15:40:00Z"/>
        </w:rPr>
      </w:pPr>
      <w:ins w:id="35" w:author="Dru Urbassik" w:date="2024-11-05T15:40:00Z">
        <w:r>
          <w:t>institution’s educational purpose, mission, and objectives as stated during its last NWCCU</w:t>
        </w:r>
      </w:ins>
    </w:p>
    <w:p w:rsidR="00841B86" w:rsidRDefault="00841B86" w:rsidP="00841B86">
      <w:pPr>
        <w:ind w:left="720"/>
        <w:rPr>
          <w:ins w:id="36" w:author="Dru Urbassik" w:date="2024-11-05T15:40:00Z"/>
        </w:rPr>
      </w:pPr>
      <w:ins w:id="37" w:author="Dru Urbassik" w:date="2024-11-05T15:40:00Z">
        <w:r>
          <w:t>accreditation evaluation;</w:t>
        </w:r>
      </w:ins>
    </w:p>
    <w:p w:rsidR="00841B86" w:rsidRDefault="00841B86" w:rsidP="00841B86">
      <w:pPr>
        <w:ind w:left="720"/>
        <w:rPr>
          <w:ins w:id="38" w:author="Dru Urbassik" w:date="2024-11-05T15:40:00Z"/>
        </w:rPr>
      </w:pPr>
      <w:ins w:id="39" w:author="Dru Urbassik" w:date="2024-11-05T15:40:00Z">
        <w:r>
          <w:t>3. Courses offered and the number and level of credit must be determined by the member</w:t>
        </w:r>
      </w:ins>
    </w:p>
    <w:p w:rsidR="00841B86" w:rsidRDefault="00841B86" w:rsidP="00841B86">
      <w:pPr>
        <w:ind w:left="720"/>
        <w:rPr>
          <w:ins w:id="40" w:author="Dru Urbassik" w:date="2024-11-05T15:40:00Z"/>
        </w:rPr>
      </w:pPr>
      <w:ins w:id="41" w:author="Dru Urbassik" w:date="2024-11-05T15:40:00Z">
        <w:r>
          <w:t>institution in accordance with established institutional procedures under the NWCCU process for</w:t>
        </w:r>
      </w:ins>
    </w:p>
    <w:p w:rsidR="00841B86" w:rsidRDefault="00841B86" w:rsidP="00841B86">
      <w:pPr>
        <w:ind w:left="720"/>
        <w:rPr>
          <w:ins w:id="42" w:author="Dru Urbassik" w:date="2024-11-05T15:40:00Z"/>
        </w:rPr>
      </w:pPr>
      <w:ins w:id="43" w:author="Dru Urbassik" w:date="2024-11-05T15:40:00Z">
        <w:r>
          <w:t>review;</w:t>
        </w:r>
      </w:ins>
    </w:p>
    <w:p w:rsidR="00841B86" w:rsidRDefault="00841B86" w:rsidP="00841B86">
      <w:pPr>
        <w:ind w:left="720"/>
        <w:rPr>
          <w:ins w:id="44" w:author="Dru Urbassik" w:date="2024-11-05T15:40:00Z"/>
        </w:rPr>
      </w:pPr>
      <w:ins w:id="45" w:author="Dru Urbassik" w:date="2024-11-05T15:40:00Z">
        <w:r>
          <w:t>4. A contract between a member institution and a non-NWCCU accredited organization must</w:t>
        </w:r>
      </w:ins>
    </w:p>
    <w:p w:rsidR="00841B86" w:rsidRDefault="00841B86" w:rsidP="00841B86">
      <w:pPr>
        <w:ind w:left="720"/>
        <w:rPr>
          <w:ins w:id="46" w:author="Dru Urbassik" w:date="2024-11-05T15:40:00Z"/>
        </w:rPr>
      </w:pPr>
      <w:ins w:id="47" w:author="Dru Urbassik" w:date="2024-11-05T15:40:00Z">
        <w:r>
          <w:t>provide information that clearly states the agreement does not imply or extend accredited</w:t>
        </w:r>
      </w:ins>
    </w:p>
    <w:p w:rsidR="00841B86" w:rsidRDefault="00841B86" w:rsidP="00841B86">
      <w:pPr>
        <w:ind w:left="720"/>
        <w:rPr>
          <w:ins w:id="48" w:author="Dru Urbassik" w:date="2024-11-05T15:40:00Z"/>
        </w:rPr>
      </w:pPr>
      <w:ins w:id="49" w:author="Dru Urbassik" w:date="2024-11-05T15:40:00Z">
        <w:r>
          <w:t>status to the latter;</w:t>
        </w:r>
      </w:ins>
    </w:p>
    <w:p w:rsidR="00841B86" w:rsidRDefault="00841B86" w:rsidP="00841B86">
      <w:pPr>
        <w:ind w:left="720"/>
        <w:rPr>
          <w:ins w:id="50" w:author="Dru Urbassik" w:date="2024-11-05T15:40:00Z"/>
        </w:rPr>
      </w:pPr>
      <w:ins w:id="51" w:author="Dru Urbassik" w:date="2024-11-05T15:40:00Z">
        <w:r>
          <w:t>5. The member institution is responsible for all curricular activities conducted in its name;</w:t>
        </w:r>
      </w:ins>
    </w:p>
    <w:p w:rsidR="00841B86" w:rsidRDefault="00841B86" w:rsidP="00841B86">
      <w:pPr>
        <w:ind w:left="720"/>
        <w:rPr>
          <w:ins w:id="52" w:author="Dru Urbassik" w:date="2024-11-05T15:40:00Z"/>
        </w:rPr>
      </w:pPr>
      <w:ins w:id="53" w:author="Dru Urbassik" w:date="2024-11-05T15:40:00Z">
        <w:r>
          <w:t>6. The member institution is responsible for accuracy of promotional materials;</w:t>
        </w:r>
      </w:ins>
    </w:p>
    <w:p w:rsidR="00841B86" w:rsidRDefault="00841B86" w:rsidP="00841B86">
      <w:pPr>
        <w:ind w:left="720"/>
        <w:rPr>
          <w:ins w:id="54" w:author="Dru Urbassik" w:date="2024-11-05T15:40:00Z"/>
        </w:rPr>
      </w:pPr>
      <w:ins w:id="55" w:author="Dru Urbassik" w:date="2024-11-05T15:40:00Z">
        <w:r>
          <w:t>7. Although the member institution’s faculty may not be involved in the delivery of the course(s),</w:t>
        </w:r>
      </w:ins>
    </w:p>
    <w:p w:rsidR="00841B86" w:rsidRDefault="00841B86" w:rsidP="00841B86">
      <w:pPr>
        <w:ind w:left="720"/>
        <w:rPr>
          <w:ins w:id="56" w:author="Dru Urbassik" w:date="2024-11-05T15:40:00Z"/>
        </w:rPr>
      </w:pPr>
      <w:ins w:id="57" w:author="Dru Urbassik" w:date="2024-11-05T15:40:00Z">
        <w:r>
          <w:t>staff of the member institution must retain responsibility for curriculum planning, oversight and</w:t>
        </w:r>
      </w:ins>
    </w:p>
    <w:p w:rsidR="00841B86" w:rsidRDefault="00841B86" w:rsidP="00841B86">
      <w:pPr>
        <w:ind w:left="720"/>
        <w:rPr>
          <w:ins w:id="58" w:author="Dru Urbassik" w:date="2024-11-05T15:40:00Z"/>
        </w:rPr>
      </w:pPr>
      <w:ins w:id="59" w:author="Dru Urbassik" w:date="2024-11-05T15:40:00Z">
        <w:r>
          <w:t>general guidance, and assurance that course work is consistent with its curricula and</w:t>
        </w:r>
      </w:ins>
    </w:p>
    <w:p w:rsidR="00841B86" w:rsidRDefault="00841B86" w:rsidP="00841B86">
      <w:pPr>
        <w:ind w:left="720"/>
        <w:rPr>
          <w:ins w:id="60" w:author="Dru Urbassik" w:date="2024-11-05T15:40:00Z"/>
        </w:rPr>
      </w:pPr>
      <w:ins w:id="61" w:author="Dru Urbassik" w:date="2024-11-05T15:40:00Z">
        <w:r>
          <w:t>educational mission;</w:t>
        </w:r>
      </w:ins>
    </w:p>
    <w:p w:rsidR="00841B86" w:rsidRDefault="00841B86" w:rsidP="00841B86">
      <w:pPr>
        <w:ind w:left="720"/>
        <w:rPr>
          <w:ins w:id="62" w:author="Dru Urbassik" w:date="2024-11-05T15:40:00Z"/>
        </w:rPr>
      </w:pPr>
      <w:ins w:id="63" w:author="Dru Urbassik" w:date="2024-11-05T15:40:00Z">
        <w:r>
          <w:t>8. The member institution is responsible for admissions criteria, establishment of faculty</w:t>
        </w:r>
      </w:ins>
    </w:p>
    <w:p w:rsidR="00841B86" w:rsidRDefault="00841B86" w:rsidP="00841B86">
      <w:pPr>
        <w:ind w:left="720"/>
        <w:rPr>
          <w:ins w:id="64" w:author="Dru Urbassik" w:date="2024-11-05T15:40:00Z"/>
        </w:rPr>
      </w:pPr>
      <w:ins w:id="65" w:author="Dru Urbassik" w:date="2024-11-05T15:40:00Z">
        <w:r>
          <w:t>qualifications, approval of faculty, content of courses/programs, instructional support resources,</w:t>
        </w:r>
      </w:ins>
    </w:p>
    <w:p w:rsidR="00841B86" w:rsidRDefault="00841B86" w:rsidP="00841B86">
      <w:pPr>
        <w:ind w:left="720"/>
        <w:rPr>
          <w:ins w:id="66" w:author="Dru Urbassik" w:date="2024-11-05T15:40:00Z"/>
        </w:rPr>
      </w:pPr>
      <w:ins w:id="67" w:author="Dru Urbassik" w:date="2024-11-05T15:40:00Z">
        <w:r>
          <w:t>and assessment of institutional and student learning outcomes; and</w:t>
        </w:r>
      </w:ins>
    </w:p>
    <w:p w:rsidR="00841B86" w:rsidRDefault="00841B86" w:rsidP="00841B86">
      <w:pPr>
        <w:ind w:left="720"/>
        <w:rPr>
          <w:ins w:id="68" w:author="Dru Urbassik" w:date="2024-11-05T15:40:00Z"/>
        </w:rPr>
      </w:pPr>
      <w:ins w:id="69" w:author="Dru Urbassik" w:date="2024-11-05T15:40:00Z">
        <w:r>
          <w:t>9. That courses meet the standards of the member institution’s programs disclosed in the</w:t>
        </w:r>
      </w:ins>
    </w:p>
    <w:p w:rsidR="00841B86" w:rsidRDefault="00841B86" w:rsidP="00841B86">
      <w:pPr>
        <w:ind w:left="720"/>
        <w:rPr>
          <w:ins w:id="70" w:author="Dru Urbassik" w:date="2024-11-05T15:40:00Z"/>
        </w:rPr>
      </w:pPr>
      <w:ins w:id="71" w:author="Dru Urbassik" w:date="2024-11-05T15:40:00Z">
        <w:r>
          <w:t>institution’s publications, and that the member institution reviews and approves work</w:t>
        </w:r>
      </w:ins>
    </w:p>
    <w:p w:rsidR="00841B86" w:rsidRDefault="00841B86" w:rsidP="00841B86">
      <w:pPr>
        <w:ind w:left="720"/>
        <w:rPr>
          <w:ins w:id="72" w:author="Dru Urbassik" w:date="2024-11-05T15:40:00Z"/>
        </w:rPr>
      </w:pPr>
      <w:ins w:id="73" w:author="Dru Urbassik" w:date="2024-11-05T15:40:00Z">
        <w:r>
          <w:t>performed by the other party to the contract.</w:t>
        </w:r>
      </w:ins>
    </w:p>
    <w:p w:rsidR="00841B86" w:rsidRDefault="00841B86" w:rsidP="00841B86">
      <w:pPr>
        <w:rPr>
          <w:ins w:id="74" w:author="Dru Urbassik" w:date="2024-11-05T15:40:00Z"/>
        </w:rPr>
      </w:pPr>
    </w:p>
    <w:p w:rsidR="00841B86" w:rsidRPr="00195209" w:rsidRDefault="00841B86" w:rsidP="00841B86">
      <w:pPr>
        <w:rPr>
          <w:ins w:id="75" w:author="Dru Urbassik" w:date="2024-11-05T15:40:00Z"/>
          <w:b/>
        </w:rPr>
      </w:pPr>
      <w:ins w:id="76" w:author="Dru Urbassik" w:date="2024-11-05T15:40:00Z">
        <w:r w:rsidRPr="00195209">
          <w:rPr>
            <w:b/>
          </w:rPr>
          <w:t>Member Institution Contract with an Institution Accredited by a USDE-Recognized Agency</w:t>
        </w:r>
      </w:ins>
    </w:p>
    <w:p w:rsidR="00841B86" w:rsidRDefault="00841B86" w:rsidP="00841B86">
      <w:pPr>
        <w:rPr>
          <w:ins w:id="77" w:author="Dru Urbassik" w:date="2024-11-05T15:40:00Z"/>
        </w:rPr>
      </w:pPr>
      <w:ins w:id="78" w:author="Dru Urbassik" w:date="2024-11-05T15:40:00Z">
        <w:r>
          <w:t>If a member institution enters into a contract with another institution accredited by a USDE-recognized</w:t>
        </w:r>
      </w:ins>
    </w:p>
    <w:p w:rsidR="00841B86" w:rsidRDefault="00841B86" w:rsidP="00841B86">
      <w:pPr>
        <w:rPr>
          <w:ins w:id="79" w:author="Dru Urbassik" w:date="2024-11-05T15:40:00Z"/>
        </w:rPr>
      </w:pPr>
      <w:ins w:id="80" w:author="Dru Urbassik" w:date="2024-11-05T15:40:00Z">
        <w:r>
          <w:t>agency, the contract must identify the:</w:t>
        </w:r>
      </w:ins>
    </w:p>
    <w:p w:rsidR="00841B86" w:rsidRDefault="00841B86" w:rsidP="00841B86">
      <w:pPr>
        <w:rPr>
          <w:ins w:id="81" w:author="Dru Urbassik" w:date="2024-11-05T15:40:00Z"/>
        </w:rPr>
      </w:pPr>
    </w:p>
    <w:p w:rsidR="00841B86" w:rsidRDefault="00841B86" w:rsidP="00841B86">
      <w:pPr>
        <w:ind w:left="720"/>
        <w:rPr>
          <w:ins w:id="82" w:author="Dru Urbassik" w:date="2024-11-05T15:40:00Z"/>
        </w:rPr>
      </w:pPr>
      <w:ins w:id="83" w:author="Dru Urbassik" w:date="2024-11-05T15:40:00Z">
        <w:r>
          <w:t>1. Nature of the services performed by each party;</w:t>
        </w:r>
      </w:ins>
    </w:p>
    <w:p w:rsidR="00841B86" w:rsidRDefault="00841B86" w:rsidP="00841B86">
      <w:pPr>
        <w:ind w:left="720"/>
        <w:rPr>
          <w:ins w:id="84" w:author="Dru Urbassik" w:date="2024-11-05T15:40:00Z"/>
        </w:rPr>
      </w:pPr>
      <w:ins w:id="85" w:author="Dru Urbassik" w:date="2024-11-05T15:40:00Z">
        <w:r>
          <w:t>2. Term of the agreement;</w:t>
        </w:r>
      </w:ins>
    </w:p>
    <w:p w:rsidR="00841B86" w:rsidRDefault="00841B86" w:rsidP="00841B86">
      <w:pPr>
        <w:ind w:left="720"/>
        <w:rPr>
          <w:ins w:id="86" w:author="Dru Urbassik" w:date="2024-11-05T15:40:00Z"/>
        </w:rPr>
      </w:pPr>
      <w:ins w:id="87" w:author="Dru Urbassik" w:date="2024-11-05T15:40:00Z">
        <w:r>
          <w:t>3. Protection for students if contract is terminated or amended;</w:t>
        </w:r>
      </w:ins>
    </w:p>
    <w:p w:rsidR="00841B86" w:rsidRDefault="00841B86" w:rsidP="00841B86">
      <w:pPr>
        <w:ind w:left="720"/>
        <w:rPr>
          <w:ins w:id="88" w:author="Dru Urbassik" w:date="2024-11-05T15:40:00Z"/>
        </w:rPr>
      </w:pPr>
      <w:ins w:id="89" w:author="Dru Urbassik" w:date="2024-11-05T15:40:00Z">
        <w:r>
          <w:t>4. Remedies for breach regarding non-performance;</w:t>
        </w:r>
      </w:ins>
    </w:p>
    <w:p w:rsidR="00841B86" w:rsidRDefault="00841B86" w:rsidP="00841B86">
      <w:pPr>
        <w:ind w:left="720"/>
        <w:rPr>
          <w:ins w:id="90" w:author="Dru Urbassik" w:date="2024-11-05T15:40:00Z"/>
        </w:rPr>
      </w:pPr>
      <w:ins w:id="91" w:author="Dru Urbassik" w:date="2024-11-05T15:40:00Z">
        <w:r>
          <w:t>5. Institution(s) that award(s) credit and degree(s);</w:t>
        </w:r>
      </w:ins>
    </w:p>
    <w:p w:rsidR="00841B86" w:rsidRDefault="00841B86" w:rsidP="00841B86">
      <w:pPr>
        <w:ind w:left="720"/>
        <w:rPr>
          <w:ins w:id="92" w:author="Dru Urbassik" w:date="2024-11-05T15:40:00Z"/>
        </w:rPr>
      </w:pPr>
      <w:ins w:id="93" w:author="Dru Urbassik" w:date="2024-11-05T15:40:00Z">
        <w:r>
          <w:t>6. Educational courses, program(s), and services included;</w:t>
        </w:r>
      </w:ins>
    </w:p>
    <w:p w:rsidR="00841B86" w:rsidRDefault="00841B86" w:rsidP="00841B86">
      <w:pPr>
        <w:ind w:left="720"/>
        <w:rPr>
          <w:ins w:id="94" w:author="Dru Urbassik" w:date="2024-11-05T15:40:00Z"/>
        </w:rPr>
      </w:pPr>
      <w:ins w:id="95" w:author="Dru Urbassik" w:date="2024-11-05T15:40:00Z">
        <w:r>
          <w:t>7. Student learning outcomes assessment process and how faculties will review the</w:t>
        </w:r>
      </w:ins>
    </w:p>
    <w:p w:rsidR="00841B86" w:rsidRDefault="00841B86" w:rsidP="00841B86">
      <w:pPr>
        <w:ind w:left="720"/>
        <w:rPr>
          <w:ins w:id="96" w:author="Dru Urbassik" w:date="2024-11-05T15:40:00Z"/>
        </w:rPr>
      </w:pPr>
      <w:ins w:id="97" w:author="Dru Urbassik" w:date="2024-11-05T15:40:00Z">
        <w:r>
          <w:t>courses and programs;</w:t>
        </w:r>
      </w:ins>
    </w:p>
    <w:p w:rsidR="00841B86" w:rsidRDefault="00841B86" w:rsidP="00841B86">
      <w:pPr>
        <w:ind w:left="720"/>
        <w:rPr>
          <w:ins w:id="98" w:author="Dru Urbassik" w:date="2024-11-05T15:40:00Z"/>
        </w:rPr>
      </w:pPr>
      <w:ins w:id="99" w:author="Dru Urbassik" w:date="2024-11-05T15:40:00Z">
        <w:r>
          <w:t>8. How student support services for the courses and program(s) will be assured;</w:t>
        </w:r>
      </w:ins>
    </w:p>
    <w:p w:rsidR="00841B86" w:rsidRDefault="00841B86" w:rsidP="00841B86">
      <w:pPr>
        <w:ind w:left="720"/>
        <w:rPr>
          <w:ins w:id="100" w:author="Dru Urbassik" w:date="2024-11-05T15:40:00Z"/>
        </w:rPr>
      </w:pPr>
      <w:ins w:id="101" w:author="Dru Urbassik" w:date="2024-11-05T15:40:00Z">
        <w:r>
          <w:t>9. How student access to learning resources will be assured;</w:t>
        </w:r>
      </w:ins>
    </w:p>
    <w:p w:rsidR="00841B86" w:rsidRDefault="00841B86" w:rsidP="00841B86">
      <w:pPr>
        <w:ind w:left="720"/>
        <w:rPr>
          <w:ins w:id="102" w:author="Dru Urbassik" w:date="2024-11-05T15:40:00Z"/>
        </w:rPr>
      </w:pPr>
      <w:ins w:id="103" w:author="Dru Urbassik" w:date="2024-11-05T15:40:00Z">
        <w:r>
          <w:t>10. Compensation for services provided by each of the parties;</w:t>
        </w:r>
      </w:ins>
    </w:p>
    <w:p w:rsidR="00841B86" w:rsidRDefault="00841B86" w:rsidP="00841B86">
      <w:pPr>
        <w:ind w:left="720"/>
        <w:rPr>
          <w:ins w:id="104" w:author="Dru Urbassik" w:date="2024-11-05T15:40:00Z"/>
        </w:rPr>
      </w:pPr>
      <w:ins w:id="105" w:author="Dru Urbassik" w:date="2024-11-05T15:40:00Z">
        <w:r>
          <w:t>11. Mechanism to account for the services provided by each of the parties; and</w:t>
        </w:r>
      </w:ins>
    </w:p>
    <w:p w:rsidR="00841B86" w:rsidRDefault="00841B86" w:rsidP="00841B86">
      <w:pPr>
        <w:ind w:left="720"/>
        <w:rPr>
          <w:ins w:id="106" w:author="Dru Urbassik" w:date="2024-11-05T15:40:00Z"/>
        </w:rPr>
      </w:pPr>
      <w:ins w:id="107" w:author="Dru Urbassik" w:date="2024-11-05T15:40:00Z">
        <w:r>
          <w:t>12. How it meets all requirements for federal and state student aid programs that may be</w:t>
        </w:r>
      </w:ins>
    </w:p>
    <w:p w:rsidR="00841B86" w:rsidRDefault="00841B86" w:rsidP="00841B86">
      <w:pPr>
        <w:ind w:left="720"/>
        <w:rPr>
          <w:ins w:id="108" w:author="Dru Urbassik" w:date="2024-11-05T15:40:00Z"/>
        </w:rPr>
      </w:pPr>
      <w:ins w:id="109" w:author="Dru Urbassik" w:date="2024-11-05T15:40:00Z">
        <w:r>
          <w:t>used by students or the contracting entities.</w:t>
        </w:r>
      </w:ins>
    </w:p>
    <w:p w:rsidR="00841B86" w:rsidRDefault="00841B86" w:rsidP="00841B86">
      <w:pPr>
        <w:ind w:left="720"/>
        <w:rPr>
          <w:ins w:id="110" w:author="Dru Urbassik" w:date="2024-11-05T15:40:00Z"/>
        </w:rPr>
      </w:pPr>
    </w:p>
    <w:p w:rsidR="00841B86" w:rsidRDefault="00841B86" w:rsidP="00841B86">
      <w:pPr>
        <w:rPr>
          <w:ins w:id="111" w:author="Dru Urbassik" w:date="2024-11-05T15:40:00Z"/>
        </w:rPr>
      </w:pPr>
      <w:ins w:id="112" w:author="Dru Urbassik" w:date="2024-11-05T15:40:00Z">
        <w:r>
          <w:t>The contract must be submitted to federal and state agencies when required by regulations. It must also</w:t>
        </w:r>
      </w:ins>
    </w:p>
    <w:p w:rsidR="00841B86" w:rsidRDefault="00841B86" w:rsidP="00841B86">
      <w:pPr>
        <w:rPr>
          <w:ins w:id="113" w:author="Dru Urbassik" w:date="2024-11-05T15:40:00Z"/>
        </w:rPr>
      </w:pPr>
      <w:ins w:id="114" w:author="Dru Urbassik" w:date="2024-11-05T15:40:00Z">
        <w:r>
          <w:t>be submitted to NWCCU as part of a request for approval of substantive change and be available, upon</w:t>
        </w:r>
      </w:ins>
    </w:p>
    <w:p w:rsidR="00841B86" w:rsidRDefault="00841B86" w:rsidP="00841B86">
      <w:pPr>
        <w:rPr>
          <w:ins w:id="115" w:author="Dru Urbassik" w:date="2024-11-05T15:40:00Z"/>
        </w:rPr>
      </w:pPr>
      <w:ins w:id="116" w:author="Dru Urbassik" w:date="2024-11-05T15:40:00Z">
        <w:r>
          <w:t>request, to the Commission and its accreditation evaluation teams.</w:t>
        </w:r>
      </w:ins>
    </w:p>
    <w:p w:rsidR="00841B86" w:rsidRDefault="00841B86" w:rsidP="00841B86">
      <w:pPr>
        <w:rPr>
          <w:ins w:id="117" w:author="Dru Urbassik" w:date="2024-11-05T15:40:00Z"/>
        </w:rPr>
      </w:pPr>
    </w:p>
    <w:p w:rsidR="00841B86" w:rsidRPr="00195209" w:rsidRDefault="00841B86" w:rsidP="00841B86">
      <w:pPr>
        <w:rPr>
          <w:ins w:id="118" w:author="Dru Urbassik" w:date="2024-11-05T15:40:00Z"/>
          <w:b/>
        </w:rPr>
      </w:pPr>
      <w:ins w:id="119" w:author="Dru Urbassik" w:date="2024-11-05T15:40:00Z">
        <w:r w:rsidRPr="00195209">
          <w:rPr>
            <w:b/>
          </w:rPr>
          <w:t>Member Institution Contract with an Organization not Accredited by a USDE-Recognized Agency</w:t>
        </w:r>
      </w:ins>
    </w:p>
    <w:p w:rsidR="00841B86" w:rsidRDefault="00841B86" w:rsidP="00841B86">
      <w:pPr>
        <w:rPr>
          <w:ins w:id="120" w:author="Dru Urbassik" w:date="2024-11-05T15:40:00Z"/>
        </w:rPr>
      </w:pPr>
      <w:ins w:id="121" w:author="Dru Urbassik" w:date="2024-11-05T15:40:00Z">
        <w:r>
          <w:t>If a member institution enters into a contract with an organization not accredited by a USDE-recognized</w:t>
        </w:r>
      </w:ins>
    </w:p>
    <w:p w:rsidR="00841B86" w:rsidRDefault="00841B86" w:rsidP="00841B86">
      <w:pPr>
        <w:rPr>
          <w:ins w:id="122" w:author="Dru Urbassik" w:date="2024-11-05T15:40:00Z"/>
        </w:rPr>
      </w:pPr>
      <w:ins w:id="123" w:author="Dru Urbassik" w:date="2024-11-05T15:40:00Z">
        <w:r>
          <w:t>agency, in addition to the principles set forth above, the contract must state that:</w:t>
        </w:r>
      </w:ins>
    </w:p>
    <w:p w:rsidR="00841B86" w:rsidRDefault="00841B86" w:rsidP="00841B86">
      <w:pPr>
        <w:rPr>
          <w:ins w:id="124" w:author="Dru Urbassik" w:date="2024-11-05T15:40:00Z"/>
        </w:rPr>
      </w:pPr>
    </w:p>
    <w:p w:rsidR="00841B86" w:rsidRDefault="00841B86" w:rsidP="00841B86">
      <w:pPr>
        <w:ind w:left="720"/>
        <w:rPr>
          <w:ins w:id="125" w:author="Dru Urbassik" w:date="2024-11-05T15:40:00Z"/>
        </w:rPr>
      </w:pPr>
      <w:ins w:id="126" w:author="Dru Urbassik" w:date="2024-11-05T15:40:00Z">
        <w:r>
          <w:t>1. Representatives with academic credentials appropriate to the level and content of the course or</w:t>
        </w:r>
      </w:ins>
    </w:p>
    <w:p w:rsidR="00841B86" w:rsidRDefault="00841B86" w:rsidP="00841B86">
      <w:pPr>
        <w:ind w:left="720"/>
        <w:rPr>
          <w:ins w:id="127" w:author="Dru Urbassik" w:date="2024-11-05T15:40:00Z"/>
        </w:rPr>
      </w:pPr>
      <w:ins w:id="128" w:author="Dru Urbassik" w:date="2024-11-05T15:40:00Z">
        <w:r>
          <w:t>program(s) review and approve the contract;</w:t>
        </w:r>
      </w:ins>
    </w:p>
    <w:p w:rsidR="00841B86" w:rsidRDefault="00841B86" w:rsidP="00841B86">
      <w:pPr>
        <w:ind w:left="720"/>
        <w:rPr>
          <w:ins w:id="129" w:author="Dru Urbassik" w:date="2024-11-05T15:40:00Z"/>
        </w:rPr>
      </w:pPr>
      <w:ins w:id="130" w:author="Dru Urbassik" w:date="2024-11-05T15:40:00Z">
        <w:r>
          <w:t>2. All procedures established by its governance structure and by NWCCU for approval of the courses</w:t>
        </w:r>
      </w:ins>
    </w:p>
    <w:p w:rsidR="00841B86" w:rsidRDefault="00841B86" w:rsidP="00841B86">
      <w:pPr>
        <w:ind w:left="720"/>
        <w:rPr>
          <w:ins w:id="131" w:author="Dru Urbassik" w:date="2024-11-05T15:40:00Z"/>
        </w:rPr>
      </w:pPr>
      <w:ins w:id="132" w:author="Dru Urbassik" w:date="2024-11-05T15:40:00Z">
        <w:r>
          <w:t>and program(s) are followed;</w:t>
        </w:r>
      </w:ins>
    </w:p>
    <w:p w:rsidR="00841B86" w:rsidRDefault="00841B86" w:rsidP="00841B86">
      <w:pPr>
        <w:ind w:left="720"/>
        <w:rPr>
          <w:ins w:id="133" w:author="Dru Urbassik" w:date="2024-11-05T15:40:00Z"/>
        </w:rPr>
      </w:pPr>
      <w:ins w:id="134" w:author="Dru Urbassik" w:date="2024-11-05T15:40:00Z">
        <w:r>
          <w:t>3. The member institution has capacity to carry out its responsibility for oversight of advertising</w:t>
        </w:r>
      </w:ins>
    </w:p>
    <w:p w:rsidR="00841B86" w:rsidRDefault="00841B86" w:rsidP="00841B86">
      <w:pPr>
        <w:ind w:left="720"/>
        <w:rPr>
          <w:ins w:id="135" w:author="Dru Urbassik" w:date="2024-11-05T15:40:00Z"/>
        </w:rPr>
      </w:pPr>
      <w:ins w:id="136" w:author="Dru Urbassik" w:date="2024-11-05T15:40:00Z">
        <w:r>
          <w:t>and recruitment, admissions, appointment of faculty, content and rigor of course and</w:t>
        </w:r>
      </w:ins>
    </w:p>
    <w:p w:rsidR="00841B86" w:rsidRDefault="00841B86" w:rsidP="00841B86">
      <w:pPr>
        <w:ind w:left="720"/>
        <w:rPr>
          <w:ins w:id="137" w:author="Dru Urbassik" w:date="2024-11-05T15:40:00Z"/>
        </w:rPr>
      </w:pPr>
      <w:ins w:id="138" w:author="Dru Urbassik" w:date="2024-11-05T15:40:00Z">
        <w:r>
          <w:t>program(s) evaluation of student work, awarding of credit/certificates/degrees, student learning</w:t>
        </w:r>
      </w:ins>
    </w:p>
    <w:p w:rsidR="00841B86" w:rsidRDefault="00841B86" w:rsidP="00841B86">
      <w:pPr>
        <w:ind w:left="720"/>
        <w:rPr>
          <w:ins w:id="139" w:author="Dru Urbassik" w:date="2024-11-05T15:40:00Z"/>
        </w:rPr>
      </w:pPr>
      <w:ins w:id="140" w:author="Dru Urbassik" w:date="2024-11-05T15:40:00Z">
        <w:r>
          <w:t>outcomes assessment, academic advising, support services, data management, and tuition and</w:t>
        </w:r>
      </w:ins>
    </w:p>
    <w:p w:rsidR="00841B86" w:rsidRDefault="00841B86" w:rsidP="00841B86">
      <w:pPr>
        <w:ind w:left="720"/>
        <w:rPr>
          <w:ins w:id="141" w:author="Dru Urbassik" w:date="2024-11-05T15:40:00Z"/>
        </w:rPr>
      </w:pPr>
      <w:ins w:id="142" w:author="Dru Urbassik" w:date="2024-11-05T15:40:00Z">
        <w:r>
          <w:t>financial aid; and</w:t>
        </w:r>
      </w:ins>
    </w:p>
    <w:p w:rsidR="00841B86" w:rsidRDefault="00841B86" w:rsidP="00841B86">
      <w:pPr>
        <w:ind w:left="720"/>
        <w:rPr>
          <w:ins w:id="143" w:author="Dru Urbassik" w:date="2024-11-05T15:40:00Z"/>
        </w:rPr>
      </w:pPr>
      <w:ins w:id="144" w:author="Dru Urbassik" w:date="2024-11-05T15:40:00Z">
        <w:r>
          <w:t>4. If any provision of this Agreement is determined by NWCCU to place the institution’s</w:t>
        </w:r>
      </w:ins>
    </w:p>
    <w:p w:rsidR="00841B86" w:rsidRDefault="00841B86" w:rsidP="00841B86">
      <w:pPr>
        <w:ind w:left="720"/>
        <w:rPr>
          <w:ins w:id="145" w:author="Dru Urbassik" w:date="2024-11-05T15:40:00Z"/>
        </w:rPr>
      </w:pPr>
      <w:ins w:id="146" w:author="Dru Urbassik" w:date="2024-11-05T15:40:00Z">
        <w:r>
          <w:t>accreditation in jeopardy, such provision will be reviewed and restated to comply with the</w:t>
        </w:r>
      </w:ins>
    </w:p>
    <w:p w:rsidR="00841B86" w:rsidRDefault="00841B86" w:rsidP="00841B86">
      <w:pPr>
        <w:ind w:left="720"/>
        <w:rPr>
          <w:ins w:id="147" w:author="Dru Urbassik" w:date="2024-11-05T15:40:00Z"/>
        </w:rPr>
      </w:pPr>
      <w:ins w:id="148" w:author="Dru Urbassik" w:date="2024-11-05T15:40:00Z">
        <w:r>
          <w:t>institution's accreditation.</w:t>
        </w:r>
      </w:ins>
    </w:p>
    <w:p w:rsidR="00841B86" w:rsidRDefault="00841B86" w:rsidP="00841B86">
      <w:pPr>
        <w:rPr>
          <w:ins w:id="149" w:author="Dru Urbassik" w:date="2024-11-05T15:40:00Z"/>
        </w:rPr>
      </w:pPr>
    </w:p>
    <w:p w:rsidR="00841B86" w:rsidRPr="00195209" w:rsidRDefault="00841B86" w:rsidP="00841B86">
      <w:pPr>
        <w:rPr>
          <w:ins w:id="150" w:author="Dru Urbassik" w:date="2024-11-05T15:40:00Z"/>
          <w:b/>
        </w:rPr>
      </w:pPr>
      <w:ins w:id="151" w:author="Dru Urbassik" w:date="2024-11-05T15:40:00Z">
        <w:r w:rsidRPr="00195209">
          <w:rPr>
            <w:b/>
          </w:rPr>
          <w:t>Member Institution Contract with Non-United States-Based Institution or Organization</w:t>
        </w:r>
      </w:ins>
    </w:p>
    <w:p w:rsidR="00841B86" w:rsidRDefault="00841B86" w:rsidP="00841B86">
      <w:pPr>
        <w:rPr>
          <w:ins w:id="152" w:author="Dru Urbassik" w:date="2024-11-05T15:40:00Z"/>
        </w:rPr>
      </w:pPr>
      <w:ins w:id="153" w:author="Dru Urbassik" w:date="2024-11-05T15:40:00Z">
        <w:r>
          <w:t>If a member institution enters into a contract with a non-United States-Based institution of higher</w:t>
        </w:r>
      </w:ins>
    </w:p>
    <w:p w:rsidR="00841B86" w:rsidRDefault="00841B86" w:rsidP="00841B86">
      <w:pPr>
        <w:rPr>
          <w:ins w:id="154" w:author="Dru Urbassik" w:date="2024-11-05T15:40:00Z"/>
        </w:rPr>
      </w:pPr>
      <w:ins w:id="155" w:author="Dru Urbassik" w:date="2024-11-05T15:40:00Z">
        <w:r>
          <w:t>learning or other organization, the contract must follow the principles set forth above, provide that in the event of a dispute, the governing law and venue for resolution will be an American state. The contract terms must also be in conformity with the NWCCU’s policy on Accreditation Criteria.</w:t>
        </w:r>
      </w:ins>
    </w:p>
    <w:p w:rsidR="00841B86" w:rsidRDefault="00841B86" w:rsidP="00841B86">
      <w:pPr>
        <w:jc w:val="right"/>
        <w:rPr>
          <w:ins w:id="156" w:author="Dru Urbassik" w:date="2024-11-05T15:40:00Z"/>
        </w:rPr>
      </w:pPr>
    </w:p>
    <w:p w:rsidR="00841B86" w:rsidRDefault="00841B86" w:rsidP="00841B86">
      <w:pPr>
        <w:jc w:val="right"/>
        <w:rPr>
          <w:ins w:id="157" w:author="Dru Urbassik" w:date="2024-11-05T15:40:00Z"/>
        </w:rPr>
      </w:pPr>
      <w:ins w:id="158" w:author="Dru Urbassik" w:date="2024-11-05T15:40:00Z">
        <w:r>
          <w:t>Adopted 1973, Revised 2010, April 2021</w:t>
        </w:r>
      </w:ins>
    </w:p>
    <w:p w:rsidR="00841B86" w:rsidRDefault="00841B86" w:rsidP="008D2D51">
      <w:pPr>
        <w:pStyle w:val="BodyText"/>
        <w:spacing w:before="189"/>
        <w:ind w:firstLine="1"/>
        <w:rPr>
          <w:ins w:id="159" w:author="Dru Urbassik" w:date="2024-11-05T15:40:00Z"/>
          <w:rFonts w:ascii="Arial" w:hAnsi="Arial" w:cs="Arial"/>
        </w:rPr>
      </w:pPr>
    </w:p>
    <w:p w:rsidR="00205B63" w:rsidRPr="0079481E" w:rsidDel="00841B86" w:rsidRDefault="00CE485A" w:rsidP="00841B86">
      <w:pPr>
        <w:pStyle w:val="BodyText"/>
        <w:spacing w:before="189"/>
        <w:ind w:firstLine="1"/>
        <w:rPr>
          <w:del w:id="160" w:author="Dru Urbassik" w:date="2024-11-05T15:41:00Z"/>
          <w:rFonts w:ascii="Arial" w:hAnsi="Arial" w:cs="Arial"/>
        </w:rPr>
      </w:pPr>
      <w:del w:id="161" w:author="Dru Urbassik" w:date="2024-11-05T15:41:00Z">
        <w:r w:rsidRPr="0079481E" w:rsidDel="00841B86">
          <w:rPr>
            <w:rFonts w:ascii="Arial" w:hAnsi="Arial" w:cs="Arial"/>
          </w:rPr>
          <w:delText>No higher education institution accredited by the Northwest Commission on Colleges and Universities can lend the prestige or authority of its accreditation to authenticate courses or programs offered under contract with organizations not regionally accredited unless it demonstrates adherence to the following principles:</w:delText>
        </w:r>
      </w:del>
    </w:p>
    <w:p w:rsidR="00205B63" w:rsidRPr="0079481E" w:rsidDel="00841B86" w:rsidRDefault="00205B63" w:rsidP="00841B86">
      <w:pPr>
        <w:pStyle w:val="BodyText"/>
        <w:spacing w:before="189"/>
        <w:ind w:firstLine="1"/>
        <w:rPr>
          <w:del w:id="162" w:author="Dru Urbassik" w:date="2024-11-05T15:41:00Z"/>
          <w:rFonts w:ascii="Arial" w:hAnsi="Arial" w:cs="Arial"/>
        </w:rPr>
        <w:pPrChange w:id="163" w:author="Dru Urbassik" w:date="2024-11-05T15:41:00Z">
          <w:pPr>
            <w:pStyle w:val="BodyText"/>
          </w:pPr>
        </w:pPrChange>
      </w:pPr>
    </w:p>
    <w:p w:rsidR="00205B63" w:rsidRPr="008D2D51" w:rsidDel="00841B86" w:rsidRDefault="00CE485A" w:rsidP="00841B86">
      <w:pPr>
        <w:pStyle w:val="BodyText"/>
        <w:spacing w:before="189"/>
        <w:ind w:firstLine="1"/>
        <w:rPr>
          <w:del w:id="164" w:author="Dru Urbassik" w:date="2024-11-05T15:41:00Z"/>
          <w:rFonts w:ascii="Arial" w:hAnsi="Arial" w:cs="Arial"/>
        </w:rPr>
        <w:pPrChange w:id="165" w:author="Dru Urbassik" w:date="2024-11-05T15:41:00Z">
          <w:pPr>
            <w:pStyle w:val="ListParagraph"/>
            <w:numPr>
              <w:numId w:val="5"/>
            </w:numPr>
            <w:tabs>
              <w:tab w:val="left" w:pos="270"/>
              <w:tab w:val="left" w:pos="360"/>
            </w:tabs>
            <w:spacing w:before="40"/>
            <w:ind w:left="630" w:hanging="360"/>
          </w:pPr>
        </w:pPrChange>
      </w:pPr>
      <w:del w:id="166" w:author="Dru Urbassik" w:date="2024-11-05T15:41:00Z">
        <w:r w:rsidRPr="0079481E" w:rsidDel="00841B86">
          <w:rPr>
            <w:rFonts w:ascii="Arial" w:hAnsi="Arial" w:cs="Arial"/>
          </w:rPr>
          <w:delText>The primary purpose of offering such a course or program is educational. (Although the</w:delText>
        </w:r>
        <w:r w:rsidR="008D2D51" w:rsidDel="00841B86">
          <w:rPr>
            <w:rFonts w:ascii="Arial" w:hAnsi="Arial" w:cs="Arial"/>
          </w:rPr>
          <w:delText xml:space="preserve"> </w:delText>
        </w:r>
        <w:r w:rsidRPr="008D2D51" w:rsidDel="00841B86">
          <w:rPr>
            <w:rFonts w:ascii="Arial" w:hAnsi="Arial" w:cs="Arial"/>
          </w:rPr>
          <w:delText>primary purpose of the offering must be educational, what ancillary purposes also provide the foundation for the program or course, such as auxiliary services, anticipated income, and public</w:delText>
        </w:r>
        <w:r w:rsidRPr="008D2D51" w:rsidDel="00841B86">
          <w:rPr>
            <w:rFonts w:ascii="Arial" w:hAnsi="Arial" w:cs="Arial"/>
            <w:spacing w:val="-23"/>
          </w:rPr>
          <w:delText xml:space="preserve"> </w:delText>
        </w:r>
        <w:r w:rsidRPr="008D2D51" w:rsidDel="00841B86">
          <w:rPr>
            <w:rFonts w:ascii="Arial" w:hAnsi="Arial" w:cs="Arial"/>
          </w:rPr>
          <w:delText>relations?)</w:delText>
        </w:r>
      </w:del>
    </w:p>
    <w:p w:rsidR="00205B63" w:rsidRPr="008D2D51" w:rsidDel="00841B86" w:rsidRDefault="00CE485A" w:rsidP="00841B86">
      <w:pPr>
        <w:pStyle w:val="BodyText"/>
        <w:spacing w:before="189"/>
        <w:ind w:firstLine="1"/>
        <w:rPr>
          <w:del w:id="167" w:author="Dru Urbassik" w:date="2024-11-05T15:41:00Z"/>
          <w:rFonts w:ascii="Arial" w:hAnsi="Arial" w:cs="Arial"/>
        </w:rPr>
        <w:pPrChange w:id="168" w:author="Dru Urbassik" w:date="2024-11-05T15:41:00Z">
          <w:pPr>
            <w:pStyle w:val="ListParagraph"/>
            <w:numPr>
              <w:numId w:val="5"/>
            </w:numPr>
            <w:tabs>
              <w:tab w:val="left" w:pos="270"/>
            </w:tabs>
            <w:spacing w:before="40"/>
            <w:ind w:left="630" w:hanging="360"/>
          </w:pPr>
        </w:pPrChange>
      </w:pPr>
      <w:del w:id="169" w:author="Dru Urbassik" w:date="2024-11-05T15:41:00Z">
        <w:r w:rsidRPr="0079481E" w:rsidDel="00841B86">
          <w:rPr>
            <w:rFonts w:ascii="Arial" w:hAnsi="Arial" w:cs="Arial"/>
          </w:rPr>
          <w:delText>Any course offered must be consistent with the institution’s educational mission and core themes as they were at the time of the last NWCCU evaluation. If the institution alters its mission and core themes, the Commission must be notified and the Commission’s policy on substantive change applied. (How does the institution define the specific relationship between the primary</w:delText>
        </w:r>
        <w:r w:rsidR="00642679" w:rsidRPr="0079481E" w:rsidDel="00841B86">
          <w:rPr>
            <w:rFonts w:ascii="Arial" w:hAnsi="Arial" w:cs="Arial"/>
          </w:rPr>
          <w:delText xml:space="preserve"> </w:delText>
        </w:r>
        <w:r w:rsidRPr="0079481E" w:rsidDel="00841B86">
          <w:rPr>
            <w:rFonts w:ascii="Arial" w:hAnsi="Arial" w:cs="Arial"/>
          </w:rPr>
          <w:delText>and ancillary purposes and the contracted service, and how does it demonstrate its capability to attain these</w:delText>
        </w:r>
        <w:r w:rsidRPr="0079481E" w:rsidDel="00841B86">
          <w:rPr>
            <w:rFonts w:ascii="Arial" w:hAnsi="Arial" w:cs="Arial"/>
            <w:spacing w:val="-2"/>
          </w:rPr>
          <w:delText xml:space="preserve"> </w:delText>
        </w:r>
        <w:r w:rsidRPr="0079481E" w:rsidDel="00841B86">
          <w:rPr>
            <w:rFonts w:ascii="Arial" w:hAnsi="Arial" w:cs="Arial"/>
          </w:rPr>
          <w:delText>objectives?)</w:delText>
        </w:r>
      </w:del>
    </w:p>
    <w:p w:rsidR="00205B63" w:rsidRPr="008D2D51" w:rsidDel="00841B86" w:rsidRDefault="00CE485A" w:rsidP="00841B86">
      <w:pPr>
        <w:pStyle w:val="BodyText"/>
        <w:spacing w:before="189"/>
        <w:ind w:firstLine="1"/>
        <w:rPr>
          <w:del w:id="170" w:author="Dru Urbassik" w:date="2024-11-05T15:41:00Z"/>
          <w:rFonts w:ascii="Arial" w:hAnsi="Arial" w:cs="Arial"/>
        </w:rPr>
        <w:pPrChange w:id="171" w:author="Dru Urbassik" w:date="2024-11-05T15:41:00Z">
          <w:pPr>
            <w:pStyle w:val="ListParagraph"/>
            <w:numPr>
              <w:numId w:val="5"/>
            </w:numPr>
            <w:tabs>
              <w:tab w:val="left" w:pos="270"/>
            </w:tabs>
            <w:spacing w:before="40"/>
            <w:ind w:left="630" w:hanging="360"/>
          </w:pPr>
        </w:pPrChange>
      </w:pPr>
      <w:del w:id="172" w:author="Dru Urbassik" w:date="2024-11-05T15:41:00Z">
        <w:r w:rsidRPr="0079481E" w:rsidDel="00841B86">
          <w:rPr>
            <w:rFonts w:ascii="Arial" w:hAnsi="Arial" w:cs="Arial"/>
          </w:rPr>
          <w:delText>Courses to be offered and the value and level of their credit must be determined in accordance with established institutional procedures and under the usual mechanisms of review. (What evidence exists that established institutional procedures have been</w:delText>
        </w:r>
        <w:r w:rsidRPr="0079481E" w:rsidDel="00841B86">
          <w:rPr>
            <w:rFonts w:ascii="Arial" w:hAnsi="Arial" w:cs="Arial"/>
            <w:spacing w:val="-1"/>
          </w:rPr>
          <w:delText xml:space="preserve"> </w:delText>
        </w:r>
        <w:r w:rsidRPr="0079481E" w:rsidDel="00841B86">
          <w:rPr>
            <w:rFonts w:ascii="Arial" w:hAnsi="Arial" w:cs="Arial"/>
          </w:rPr>
          <w:delText>followed?)</w:delText>
        </w:r>
      </w:del>
    </w:p>
    <w:p w:rsidR="00205B63" w:rsidRPr="0079481E" w:rsidDel="00841B86" w:rsidRDefault="00CE485A" w:rsidP="00841B86">
      <w:pPr>
        <w:pStyle w:val="BodyText"/>
        <w:spacing w:before="189"/>
        <w:ind w:firstLine="1"/>
        <w:rPr>
          <w:del w:id="173" w:author="Dru Urbassik" w:date="2024-11-05T15:41:00Z"/>
          <w:rFonts w:ascii="Arial" w:hAnsi="Arial" w:cs="Arial"/>
        </w:rPr>
        <w:pPrChange w:id="174" w:author="Dru Urbassik" w:date="2024-11-05T15:41:00Z">
          <w:pPr>
            <w:pStyle w:val="ListParagraph"/>
            <w:numPr>
              <w:numId w:val="5"/>
            </w:numPr>
            <w:tabs>
              <w:tab w:val="left" w:pos="270"/>
            </w:tabs>
            <w:spacing w:before="40"/>
            <w:ind w:left="630" w:hanging="360"/>
          </w:pPr>
        </w:pPrChange>
      </w:pPr>
      <w:del w:id="175" w:author="Dru Urbassik" w:date="2024-11-05T15:41:00Z">
        <w:r w:rsidRPr="0079481E" w:rsidDel="00841B86">
          <w:rPr>
            <w:rFonts w:ascii="Arial" w:hAnsi="Arial" w:cs="Arial"/>
          </w:rPr>
          <w:delText>Courses offered for credit must remain under the sole and direct control of the sponsoring NWCCU accredited institution which exercises ultimate and continuing responsibility for the performance of these functions as reflected in the contract, with provisions to ensure that conduct of the courses meets the standards of its regular programs as disclosed fully in the institution’s publications, especially as these pertain</w:delText>
        </w:r>
        <w:r w:rsidRPr="0079481E" w:rsidDel="00841B86">
          <w:rPr>
            <w:rFonts w:ascii="Arial" w:hAnsi="Arial" w:cs="Arial"/>
            <w:spacing w:val="-2"/>
          </w:rPr>
          <w:delText xml:space="preserve"> </w:delText>
        </w:r>
        <w:r w:rsidRPr="0079481E" w:rsidDel="00841B86">
          <w:rPr>
            <w:rFonts w:ascii="Arial" w:hAnsi="Arial" w:cs="Arial"/>
          </w:rPr>
          <w:delText>to:</w:delText>
        </w:r>
      </w:del>
    </w:p>
    <w:p w:rsidR="00205B63" w:rsidRPr="003E4025" w:rsidDel="00841B86" w:rsidRDefault="00205B63" w:rsidP="00841B86">
      <w:pPr>
        <w:pStyle w:val="BodyText"/>
        <w:spacing w:before="189"/>
        <w:ind w:firstLine="1"/>
        <w:rPr>
          <w:del w:id="176" w:author="Dru Urbassik" w:date="2024-11-05T15:41:00Z"/>
          <w:rFonts w:ascii="Arial" w:hAnsi="Arial" w:cs="Arial"/>
          <w:sz w:val="10"/>
          <w:szCs w:val="10"/>
        </w:rPr>
        <w:pPrChange w:id="177" w:author="Dru Urbassik" w:date="2024-11-05T15:41:00Z">
          <w:pPr>
            <w:pStyle w:val="BodyText"/>
          </w:pPr>
        </w:pPrChange>
      </w:pPr>
    </w:p>
    <w:p w:rsidR="00205B63" w:rsidRPr="0079481E" w:rsidDel="00841B86" w:rsidRDefault="00A75462" w:rsidP="00841B86">
      <w:pPr>
        <w:pStyle w:val="BodyText"/>
        <w:spacing w:before="189"/>
        <w:ind w:firstLine="1"/>
        <w:rPr>
          <w:del w:id="178" w:author="Dru Urbassik" w:date="2024-11-05T15:41:00Z"/>
          <w:rFonts w:ascii="Arial" w:hAnsi="Arial" w:cs="Arial"/>
        </w:rPr>
        <w:pPrChange w:id="179" w:author="Dru Urbassik" w:date="2024-11-05T15:41:00Z">
          <w:pPr>
            <w:pStyle w:val="ListParagraph"/>
            <w:numPr>
              <w:ilvl w:val="1"/>
              <w:numId w:val="4"/>
            </w:numPr>
            <w:ind w:left="1170" w:hanging="270"/>
          </w:pPr>
        </w:pPrChange>
      </w:pPr>
      <w:del w:id="180" w:author="Dru Urbassik" w:date="2024-11-05T15:41:00Z">
        <w:r w:rsidDel="00841B86">
          <w:rPr>
            <w:rFonts w:ascii="Arial" w:hAnsi="Arial" w:cs="Arial"/>
          </w:rPr>
          <w:delText>R</w:delText>
        </w:r>
        <w:r w:rsidR="00CE485A" w:rsidRPr="0079481E" w:rsidDel="00841B86">
          <w:rPr>
            <w:rFonts w:ascii="Arial" w:hAnsi="Arial" w:cs="Arial"/>
          </w:rPr>
          <w:delText>ecruitment and counseling of</w:delText>
        </w:r>
        <w:r w:rsidR="00CE485A" w:rsidRPr="0079481E" w:rsidDel="00841B86">
          <w:rPr>
            <w:rFonts w:ascii="Arial" w:hAnsi="Arial" w:cs="Arial"/>
            <w:spacing w:val="-5"/>
          </w:rPr>
          <w:delText xml:space="preserve"> </w:delText>
        </w:r>
        <w:r w:rsidR="00CE485A" w:rsidRPr="0079481E" w:rsidDel="00841B86">
          <w:rPr>
            <w:rFonts w:ascii="Arial" w:hAnsi="Arial" w:cs="Arial"/>
          </w:rPr>
          <w:delText>students;</w:delText>
        </w:r>
      </w:del>
    </w:p>
    <w:p w:rsidR="00205B63" w:rsidRPr="0079481E" w:rsidDel="00841B86" w:rsidRDefault="00A75462" w:rsidP="00841B86">
      <w:pPr>
        <w:pStyle w:val="BodyText"/>
        <w:spacing w:before="189"/>
        <w:ind w:firstLine="1"/>
        <w:rPr>
          <w:del w:id="181" w:author="Dru Urbassik" w:date="2024-11-05T15:41:00Z"/>
          <w:rFonts w:ascii="Arial" w:hAnsi="Arial" w:cs="Arial"/>
        </w:rPr>
        <w:pPrChange w:id="182" w:author="Dru Urbassik" w:date="2024-11-05T15:41:00Z">
          <w:pPr>
            <w:pStyle w:val="ListParagraph"/>
            <w:numPr>
              <w:ilvl w:val="1"/>
              <w:numId w:val="4"/>
            </w:numPr>
            <w:ind w:left="1170" w:right="117" w:hanging="270"/>
          </w:pPr>
        </w:pPrChange>
      </w:pPr>
      <w:del w:id="183" w:author="Dru Urbassik" w:date="2024-11-05T15:41:00Z">
        <w:r w:rsidDel="00841B86">
          <w:rPr>
            <w:rFonts w:ascii="Arial" w:hAnsi="Arial" w:cs="Arial"/>
          </w:rPr>
          <w:delText>A</w:delText>
        </w:r>
        <w:r w:rsidR="00CE485A" w:rsidRPr="0079481E" w:rsidDel="00841B86">
          <w:rPr>
            <w:rFonts w:ascii="Arial" w:hAnsi="Arial" w:cs="Arial"/>
          </w:rPr>
          <w:delText>dmission of students to courses and/or to the sponsoring institution where credit programs are pursued;</w:delText>
        </w:r>
      </w:del>
    </w:p>
    <w:p w:rsidR="00205B63" w:rsidRPr="0079481E" w:rsidDel="00841B86" w:rsidRDefault="00A75462" w:rsidP="00841B86">
      <w:pPr>
        <w:pStyle w:val="BodyText"/>
        <w:spacing w:before="189"/>
        <w:ind w:firstLine="1"/>
        <w:rPr>
          <w:del w:id="184" w:author="Dru Urbassik" w:date="2024-11-05T15:41:00Z"/>
          <w:rFonts w:ascii="Arial" w:hAnsi="Arial" w:cs="Arial"/>
        </w:rPr>
        <w:pPrChange w:id="185" w:author="Dru Urbassik" w:date="2024-11-05T15:41:00Z">
          <w:pPr>
            <w:pStyle w:val="ListParagraph"/>
            <w:numPr>
              <w:ilvl w:val="1"/>
              <w:numId w:val="4"/>
            </w:numPr>
            <w:spacing w:before="1" w:line="268" w:lineRule="exact"/>
            <w:ind w:left="1170" w:hanging="270"/>
          </w:pPr>
        </w:pPrChange>
      </w:pPr>
      <w:del w:id="186" w:author="Dru Urbassik" w:date="2024-11-05T15:41:00Z">
        <w:r w:rsidDel="00841B86">
          <w:rPr>
            <w:rFonts w:ascii="Arial" w:hAnsi="Arial" w:cs="Arial"/>
          </w:rPr>
          <w:delText>I</w:delText>
        </w:r>
        <w:r w:rsidR="00CE485A" w:rsidRPr="0079481E" w:rsidDel="00841B86">
          <w:rPr>
            <w:rFonts w:ascii="Arial" w:hAnsi="Arial" w:cs="Arial"/>
          </w:rPr>
          <w:delText>nstruction in the</w:delText>
        </w:r>
        <w:r w:rsidR="00CE485A" w:rsidRPr="0079481E" w:rsidDel="00841B86">
          <w:rPr>
            <w:rFonts w:ascii="Arial" w:hAnsi="Arial" w:cs="Arial"/>
            <w:spacing w:val="-1"/>
          </w:rPr>
          <w:delText xml:space="preserve"> </w:delText>
        </w:r>
        <w:r w:rsidR="00CE485A" w:rsidRPr="0079481E" w:rsidDel="00841B86">
          <w:rPr>
            <w:rFonts w:ascii="Arial" w:hAnsi="Arial" w:cs="Arial"/>
          </w:rPr>
          <w:delText>courses;</w:delText>
        </w:r>
      </w:del>
    </w:p>
    <w:p w:rsidR="00205B63" w:rsidRPr="0079481E" w:rsidDel="00841B86" w:rsidRDefault="00A75462" w:rsidP="00841B86">
      <w:pPr>
        <w:pStyle w:val="BodyText"/>
        <w:spacing w:before="189"/>
        <w:ind w:firstLine="1"/>
        <w:rPr>
          <w:del w:id="187" w:author="Dru Urbassik" w:date="2024-11-05T15:41:00Z"/>
          <w:rFonts w:ascii="Arial" w:hAnsi="Arial" w:cs="Arial"/>
        </w:rPr>
        <w:pPrChange w:id="188" w:author="Dru Urbassik" w:date="2024-11-05T15:41:00Z">
          <w:pPr>
            <w:pStyle w:val="ListParagraph"/>
            <w:numPr>
              <w:ilvl w:val="1"/>
              <w:numId w:val="4"/>
            </w:numPr>
            <w:spacing w:line="268" w:lineRule="exact"/>
            <w:ind w:left="1170" w:hanging="270"/>
          </w:pPr>
        </w:pPrChange>
      </w:pPr>
      <w:del w:id="189" w:author="Dru Urbassik" w:date="2024-11-05T15:41:00Z">
        <w:r w:rsidDel="00841B86">
          <w:rPr>
            <w:rFonts w:ascii="Arial" w:hAnsi="Arial" w:cs="Arial"/>
          </w:rPr>
          <w:delText>E</w:delText>
        </w:r>
        <w:r w:rsidR="00CE485A" w:rsidRPr="0079481E" w:rsidDel="00841B86">
          <w:rPr>
            <w:rFonts w:ascii="Arial" w:hAnsi="Arial" w:cs="Arial"/>
          </w:rPr>
          <w:delText>valuation of student</w:delText>
        </w:r>
        <w:r w:rsidR="00CE485A" w:rsidRPr="0079481E" w:rsidDel="00841B86">
          <w:rPr>
            <w:rFonts w:ascii="Arial" w:hAnsi="Arial" w:cs="Arial"/>
            <w:spacing w:val="-3"/>
          </w:rPr>
          <w:delText xml:space="preserve"> </w:delText>
        </w:r>
        <w:r w:rsidR="00CE485A" w:rsidRPr="0079481E" w:rsidDel="00841B86">
          <w:rPr>
            <w:rFonts w:ascii="Arial" w:hAnsi="Arial" w:cs="Arial"/>
          </w:rPr>
          <w:delText>progress;</w:delText>
        </w:r>
      </w:del>
    </w:p>
    <w:p w:rsidR="00205B63" w:rsidRPr="0079481E" w:rsidDel="00841B86" w:rsidRDefault="00A75462" w:rsidP="00841B86">
      <w:pPr>
        <w:pStyle w:val="BodyText"/>
        <w:spacing w:before="189"/>
        <w:ind w:firstLine="1"/>
        <w:rPr>
          <w:del w:id="190" w:author="Dru Urbassik" w:date="2024-11-05T15:41:00Z"/>
          <w:rFonts w:ascii="Arial" w:hAnsi="Arial" w:cs="Arial"/>
        </w:rPr>
        <w:pPrChange w:id="191" w:author="Dru Urbassik" w:date="2024-11-05T15:41:00Z">
          <w:pPr>
            <w:pStyle w:val="ListParagraph"/>
            <w:numPr>
              <w:ilvl w:val="1"/>
              <w:numId w:val="4"/>
            </w:numPr>
            <w:ind w:left="1170" w:hanging="270"/>
          </w:pPr>
        </w:pPrChange>
      </w:pPr>
      <w:del w:id="192" w:author="Dru Urbassik" w:date="2024-11-05T15:41:00Z">
        <w:r w:rsidDel="00841B86">
          <w:rPr>
            <w:rFonts w:ascii="Arial" w:hAnsi="Arial" w:cs="Arial"/>
          </w:rPr>
          <w:delText>R</w:delText>
        </w:r>
        <w:r w:rsidR="00CE485A" w:rsidRPr="0079481E" w:rsidDel="00841B86">
          <w:rPr>
            <w:rFonts w:ascii="Arial" w:hAnsi="Arial" w:cs="Arial"/>
          </w:rPr>
          <w:delText>ecord</w:delText>
        </w:r>
        <w:r w:rsidR="00CE485A" w:rsidRPr="0079481E" w:rsidDel="00841B86">
          <w:rPr>
            <w:rFonts w:ascii="Arial" w:hAnsi="Arial" w:cs="Arial"/>
            <w:spacing w:val="-3"/>
          </w:rPr>
          <w:delText xml:space="preserve"> </w:delText>
        </w:r>
        <w:r w:rsidR="00CE485A" w:rsidRPr="0079481E" w:rsidDel="00841B86">
          <w:rPr>
            <w:rFonts w:ascii="Arial" w:hAnsi="Arial" w:cs="Arial"/>
          </w:rPr>
          <w:delText>keeping;</w:delText>
        </w:r>
      </w:del>
    </w:p>
    <w:p w:rsidR="00205B63" w:rsidRPr="0079481E" w:rsidDel="00841B86" w:rsidRDefault="00A75462" w:rsidP="00841B86">
      <w:pPr>
        <w:pStyle w:val="BodyText"/>
        <w:spacing w:before="189"/>
        <w:ind w:firstLine="1"/>
        <w:rPr>
          <w:del w:id="193" w:author="Dru Urbassik" w:date="2024-11-05T15:41:00Z"/>
          <w:rFonts w:ascii="Arial" w:hAnsi="Arial" w:cs="Arial"/>
        </w:rPr>
        <w:pPrChange w:id="194" w:author="Dru Urbassik" w:date="2024-11-05T15:41:00Z">
          <w:pPr>
            <w:pStyle w:val="ListParagraph"/>
            <w:numPr>
              <w:ilvl w:val="1"/>
              <w:numId w:val="4"/>
            </w:numPr>
            <w:ind w:left="1170" w:hanging="270"/>
          </w:pPr>
        </w:pPrChange>
      </w:pPr>
      <w:del w:id="195" w:author="Dru Urbassik" w:date="2024-11-05T15:41:00Z">
        <w:r w:rsidDel="00841B86">
          <w:rPr>
            <w:rFonts w:ascii="Arial" w:hAnsi="Arial" w:cs="Arial"/>
          </w:rPr>
          <w:delText>T</w:delText>
        </w:r>
        <w:r w:rsidR="00CE485A" w:rsidRPr="0079481E" w:rsidDel="00841B86">
          <w:rPr>
            <w:rFonts w:ascii="Arial" w:hAnsi="Arial" w:cs="Arial"/>
          </w:rPr>
          <w:delText>uition and/or fees charged, receipt and disbursement of funds, and refund</w:delText>
        </w:r>
        <w:r w:rsidR="00CE485A" w:rsidRPr="0079481E" w:rsidDel="00841B86">
          <w:rPr>
            <w:rFonts w:ascii="Arial" w:hAnsi="Arial" w:cs="Arial"/>
            <w:spacing w:val="-16"/>
          </w:rPr>
          <w:delText xml:space="preserve"> </w:delText>
        </w:r>
        <w:r w:rsidR="00CE485A" w:rsidRPr="0079481E" w:rsidDel="00841B86">
          <w:rPr>
            <w:rFonts w:ascii="Arial" w:hAnsi="Arial" w:cs="Arial"/>
          </w:rPr>
          <w:delText>policy;</w:delText>
        </w:r>
      </w:del>
    </w:p>
    <w:p w:rsidR="00205B63" w:rsidRPr="0079481E" w:rsidDel="00841B86" w:rsidRDefault="00A75462" w:rsidP="00841B86">
      <w:pPr>
        <w:pStyle w:val="BodyText"/>
        <w:spacing w:before="189"/>
        <w:ind w:firstLine="1"/>
        <w:rPr>
          <w:del w:id="196" w:author="Dru Urbassik" w:date="2024-11-05T15:41:00Z"/>
          <w:rFonts w:ascii="Arial" w:hAnsi="Arial" w:cs="Arial"/>
        </w:rPr>
        <w:pPrChange w:id="197" w:author="Dru Urbassik" w:date="2024-11-05T15:41:00Z">
          <w:pPr>
            <w:pStyle w:val="ListParagraph"/>
            <w:numPr>
              <w:ilvl w:val="1"/>
              <w:numId w:val="4"/>
            </w:numPr>
            <w:ind w:left="1170" w:hanging="270"/>
          </w:pPr>
        </w:pPrChange>
      </w:pPr>
      <w:del w:id="198" w:author="Dru Urbassik" w:date="2024-11-05T15:41:00Z">
        <w:r w:rsidDel="00841B86">
          <w:rPr>
            <w:rFonts w:ascii="Arial" w:hAnsi="Arial" w:cs="Arial"/>
          </w:rPr>
          <w:delText>A</w:delText>
        </w:r>
        <w:r w:rsidR="00CE485A" w:rsidRPr="0079481E" w:rsidDel="00841B86">
          <w:rPr>
            <w:rFonts w:ascii="Arial" w:hAnsi="Arial" w:cs="Arial"/>
          </w:rPr>
          <w:delText>ppointment and validation of credentials of faculty teaching the</w:delText>
        </w:r>
        <w:r w:rsidR="00CE485A" w:rsidRPr="0079481E" w:rsidDel="00841B86">
          <w:rPr>
            <w:rFonts w:ascii="Arial" w:hAnsi="Arial" w:cs="Arial"/>
            <w:spacing w:val="-7"/>
          </w:rPr>
          <w:delText xml:space="preserve"> </w:delText>
        </w:r>
        <w:r w:rsidR="00CE485A" w:rsidRPr="0079481E" w:rsidDel="00841B86">
          <w:rPr>
            <w:rFonts w:ascii="Arial" w:hAnsi="Arial" w:cs="Arial"/>
          </w:rPr>
          <w:delText>course;</w:delText>
        </w:r>
      </w:del>
    </w:p>
    <w:p w:rsidR="00205B63" w:rsidRPr="0079481E" w:rsidDel="00841B86" w:rsidRDefault="00A75462" w:rsidP="00841B86">
      <w:pPr>
        <w:pStyle w:val="BodyText"/>
        <w:spacing w:before="189"/>
        <w:ind w:firstLine="1"/>
        <w:rPr>
          <w:del w:id="199" w:author="Dru Urbassik" w:date="2024-11-05T15:41:00Z"/>
          <w:rFonts w:ascii="Arial" w:hAnsi="Arial" w:cs="Arial"/>
        </w:rPr>
        <w:pPrChange w:id="200" w:author="Dru Urbassik" w:date="2024-11-05T15:41:00Z">
          <w:pPr>
            <w:pStyle w:val="ListParagraph"/>
            <w:numPr>
              <w:ilvl w:val="1"/>
              <w:numId w:val="4"/>
            </w:numPr>
            <w:spacing w:before="1" w:line="268" w:lineRule="exact"/>
            <w:ind w:left="1170" w:hanging="270"/>
          </w:pPr>
        </w:pPrChange>
      </w:pPr>
      <w:del w:id="201" w:author="Dru Urbassik" w:date="2024-11-05T15:41:00Z">
        <w:r w:rsidDel="00841B86">
          <w:rPr>
            <w:rFonts w:ascii="Arial" w:hAnsi="Arial" w:cs="Arial"/>
          </w:rPr>
          <w:delText>N</w:delText>
        </w:r>
        <w:r w:rsidR="00CE485A" w:rsidRPr="0079481E" w:rsidDel="00841B86">
          <w:rPr>
            <w:rFonts w:ascii="Arial" w:hAnsi="Arial" w:cs="Arial"/>
          </w:rPr>
          <w:delText>ature and location of courses;</w:delText>
        </w:r>
        <w:r w:rsidR="00CE485A" w:rsidRPr="0079481E" w:rsidDel="00841B86">
          <w:rPr>
            <w:rFonts w:ascii="Arial" w:hAnsi="Arial" w:cs="Arial"/>
            <w:spacing w:val="-5"/>
          </w:rPr>
          <w:delText xml:space="preserve"> </w:delText>
        </w:r>
        <w:r w:rsidR="00CE485A" w:rsidRPr="0079481E" w:rsidDel="00841B86">
          <w:rPr>
            <w:rFonts w:ascii="Arial" w:hAnsi="Arial" w:cs="Arial"/>
          </w:rPr>
          <w:delText>and</w:delText>
        </w:r>
      </w:del>
    </w:p>
    <w:p w:rsidR="00205B63" w:rsidRPr="0079481E" w:rsidDel="00841B86" w:rsidRDefault="00A75462" w:rsidP="00841B86">
      <w:pPr>
        <w:pStyle w:val="BodyText"/>
        <w:spacing w:before="189"/>
        <w:ind w:firstLine="1"/>
        <w:rPr>
          <w:del w:id="202" w:author="Dru Urbassik" w:date="2024-11-05T15:41:00Z"/>
          <w:rFonts w:ascii="Arial" w:hAnsi="Arial" w:cs="Arial"/>
        </w:rPr>
        <w:pPrChange w:id="203" w:author="Dru Urbassik" w:date="2024-11-05T15:41:00Z">
          <w:pPr>
            <w:pStyle w:val="ListParagraph"/>
            <w:numPr>
              <w:ilvl w:val="1"/>
              <w:numId w:val="4"/>
            </w:numPr>
            <w:spacing w:line="268" w:lineRule="exact"/>
            <w:ind w:left="1170" w:hanging="270"/>
          </w:pPr>
        </w:pPrChange>
      </w:pPr>
      <w:del w:id="204" w:author="Dru Urbassik" w:date="2024-11-05T15:41:00Z">
        <w:r w:rsidDel="00841B86">
          <w:rPr>
            <w:rFonts w:ascii="Arial" w:hAnsi="Arial" w:cs="Arial"/>
          </w:rPr>
          <w:delText>L</w:delText>
        </w:r>
        <w:r w:rsidR="00CE485A" w:rsidRPr="0079481E" w:rsidDel="00841B86">
          <w:rPr>
            <w:rFonts w:ascii="Arial" w:hAnsi="Arial" w:cs="Arial"/>
          </w:rPr>
          <w:delText>ibrary and information</w:delText>
        </w:r>
        <w:r w:rsidR="00CE485A" w:rsidRPr="0079481E" w:rsidDel="00841B86">
          <w:rPr>
            <w:rFonts w:ascii="Arial" w:hAnsi="Arial" w:cs="Arial"/>
            <w:spacing w:val="-3"/>
          </w:rPr>
          <w:delText xml:space="preserve"> </w:delText>
        </w:r>
        <w:r w:rsidR="00CE485A" w:rsidRPr="0079481E" w:rsidDel="00841B86">
          <w:rPr>
            <w:rFonts w:ascii="Arial" w:hAnsi="Arial" w:cs="Arial"/>
          </w:rPr>
          <w:delText>resources.</w:delText>
        </w:r>
      </w:del>
    </w:p>
    <w:p w:rsidR="00205B63" w:rsidRPr="003E4025" w:rsidDel="00841B86" w:rsidRDefault="00205B63" w:rsidP="00841B86">
      <w:pPr>
        <w:pStyle w:val="BodyText"/>
        <w:spacing w:before="189"/>
        <w:ind w:firstLine="1"/>
        <w:rPr>
          <w:del w:id="205" w:author="Dru Urbassik" w:date="2024-11-05T15:41:00Z"/>
          <w:rFonts w:ascii="Arial" w:hAnsi="Arial" w:cs="Arial"/>
          <w:sz w:val="10"/>
          <w:szCs w:val="10"/>
        </w:rPr>
        <w:pPrChange w:id="206" w:author="Dru Urbassik" w:date="2024-11-05T15:41:00Z">
          <w:pPr>
            <w:pStyle w:val="BodyText"/>
          </w:pPr>
        </w:pPrChange>
      </w:pPr>
    </w:p>
    <w:p w:rsidR="00205B63" w:rsidRPr="0079481E" w:rsidDel="00841B86" w:rsidRDefault="00CE485A" w:rsidP="00841B86">
      <w:pPr>
        <w:pStyle w:val="BodyText"/>
        <w:spacing w:before="189"/>
        <w:ind w:firstLine="1"/>
        <w:rPr>
          <w:del w:id="207" w:author="Dru Urbassik" w:date="2024-11-05T15:41:00Z"/>
          <w:rFonts w:ascii="Arial" w:hAnsi="Arial" w:cs="Arial"/>
        </w:rPr>
        <w:pPrChange w:id="208" w:author="Dru Urbassik" w:date="2024-11-05T15:41:00Z">
          <w:pPr>
            <w:pStyle w:val="BodyText"/>
          </w:pPr>
        </w:pPrChange>
      </w:pPr>
      <w:del w:id="209" w:author="Dru Urbassik" w:date="2024-11-05T15:41:00Z">
        <w:r w:rsidRPr="0079481E" w:rsidDel="00841B86">
          <w:rPr>
            <w:rFonts w:ascii="Arial" w:hAnsi="Arial" w:cs="Arial"/>
          </w:rPr>
          <w:delText>Additional data needed would include course outlines, syllabi, copies of exams, records of students, and evidence of equivalencies with established programs.</w:delText>
        </w:r>
      </w:del>
    </w:p>
    <w:p w:rsidR="00205B63" w:rsidRPr="0079481E" w:rsidDel="00841B86" w:rsidRDefault="006914B5" w:rsidP="00841B86">
      <w:pPr>
        <w:pStyle w:val="BodyText"/>
        <w:spacing w:before="189"/>
        <w:ind w:firstLine="1"/>
        <w:rPr>
          <w:del w:id="210" w:author="Dru Urbassik" w:date="2024-11-05T15:41:00Z"/>
          <w:rFonts w:ascii="Arial" w:hAnsi="Arial" w:cs="Arial"/>
        </w:rPr>
        <w:sectPr w:rsidR="00205B63" w:rsidRPr="0079481E" w:rsidDel="00841B86" w:rsidSect="005455E0">
          <w:type w:val="continuous"/>
          <w:pgSz w:w="12240" w:h="15840" w:code="1"/>
          <w:pgMar w:top="900" w:right="1440" w:bottom="1080" w:left="1440" w:header="720" w:footer="720" w:gutter="0"/>
          <w:cols w:space="720"/>
        </w:sectPr>
        <w:pPrChange w:id="211" w:author="Dru Urbassik" w:date="2024-11-05T15:41:00Z">
          <w:pPr/>
        </w:pPrChange>
      </w:pPr>
      <w:del w:id="212" w:author="Dru Urbassik" w:date="2024-11-05T15:41:00Z">
        <w:r w:rsidDel="00841B86">
          <w:rPr>
            <w:rFonts w:ascii="Arial" w:hAnsi="Arial" w:cs="Arial"/>
          </w:rPr>
          <w:delText xml:space="preserve"> dock</w:delText>
        </w:r>
      </w:del>
    </w:p>
    <w:p w:rsidR="00205B63" w:rsidRPr="003E4025" w:rsidDel="00841B86" w:rsidRDefault="00CE485A" w:rsidP="00841B86">
      <w:pPr>
        <w:pStyle w:val="BodyText"/>
        <w:spacing w:before="189"/>
        <w:ind w:firstLine="1"/>
        <w:rPr>
          <w:del w:id="213" w:author="Dru Urbassik" w:date="2024-11-05T15:41:00Z"/>
          <w:rFonts w:ascii="Arial" w:hAnsi="Arial" w:cs="Arial"/>
        </w:rPr>
        <w:pPrChange w:id="214" w:author="Dru Urbassik" w:date="2024-11-05T15:41:00Z">
          <w:pPr>
            <w:pStyle w:val="BodyText"/>
          </w:pPr>
        </w:pPrChange>
      </w:pPr>
      <w:del w:id="215" w:author="Dru Urbassik" w:date="2024-11-05T15:41:00Z">
        <w:r w:rsidRPr="003E4025" w:rsidDel="00841B86">
          <w:rPr>
            <w:rFonts w:ascii="Arial" w:hAnsi="Arial" w:cs="Arial"/>
            <w:u w:val="single"/>
          </w:rPr>
          <w:delText>Requirements for Contractual Arrangements</w:delText>
        </w:r>
      </w:del>
    </w:p>
    <w:p w:rsidR="00205B63" w:rsidRPr="003E4025" w:rsidDel="00841B86" w:rsidRDefault="00205B63" w:rsidP="00841B86">
      <w:pPr>
        <w:pStyle w:val="BodyText"/>
        <w:spacing w:before="189"/>
        <w:ind w:firstLine="1"/>
        <w:rPr>
          <w:del w:id="216" w:author="Dru Urbassik" w:date="2024-11-05T15:41:00Z"/>
          <w:rFonts w:ascii="Arial" w:hAnsi="Arial" w:cs="Arial"/>
        </w:rPr>
        <w:pPrChange w:id="217" w:author="Dru Urbassik" w:date="2024-11-05T15:41:00Z">
          <w:pPr>
            <w:pStyle w:val="BodyText"/>
          </w:pPr>
        </w:pPrChange>
      </w:pPr>
    </w:p>
    <w:p w:rsidR="003E4025" w:rsidDel="00841B86" w:rsidRDefault="00CE485A" w:rsidP="00841B86">
      <w:pPr>
        <w:pStyle w:val="BodyText"/>
        <w:spacing w:before="189"/>
        <w:ind w:firstLine="1"/>
        <w:rPr>
          <w:del w:id="218" w:author="Dru Urbassik" w:date="2024-11-05T15:41:00Z"/>
          <w:rFonts w:ascii="Arial" w:hAnsi="Arial" w:cs="Arial"/>
        </w:rPr>
        <w:pPrChange w:id="219" w:author="Dru Urbassik" w:date="2024-11-05T15:41:00Z">
          <w:pPr>
            <w:pStyle w:val="BodyText"/>
          </w:pPr>
        </w:pPrChange>
      </w:pPr>
      <w:del w:id="220" w:author="Dru Urbassik" w:date="2024-11-05T15:41:00Z">
        <w:r w:rsidRPr="003E4025" w:rsidDel="00841B86">
          <w:rPr>
            <w:rFonts w:ascii="Arial" w:hAnsi="Arial" w:cs="Arial"/>
          </w:rPr>
          <w:delText xml:space="preserve">In </w:delText>
        </w:r>
        <w:r w:rsidRPr="0079481E" w:rsidDel="00841B86">
          <w:rPr>
            <w:rFonts w:ascii="Arial" w:hAnsi="Arial" w:cs="Arial"/>
          </w:rPr>
          <w:delText>establishing contractual arrangements with organizations not regionally accredited, institutions are expected to demonstrate that the following requirements have been met. The not</w:delText>
        </w:r>
        <w:r w:rsidRPr="0079481E" w:rsidDel="00841B86">
          <w:rPr>
            <w:rFonts w:ascii="Cambria Math" w:hAnsi="Cambria Math" w:cs="Cambria Math"/>
          </w:rPr>
          <w:delText>‐</w:delText>
        </w:r>
        <w:r w:rsidRPr="0079481E" w:rsidDel="00841B86">
          <w:rPr>
            <w:rFonts w:ascii="Arial" w:hAnsi="Arial" w:cs="Arial"/>
          </w:rPr>
          <w:delText>for</w:delText>
        </w:r>
        <w:r w:rsidRPr="0079481E" w:rsidDel="00841B86">
          <w:rPr>
            <w:rFonts w:ascii="Cambria Math" w:hAnsi="Cambria Math" w:cs="Cambria Math"/>
          </w:rPr>
          <w:delText>‐</w:delText>
        </w:r>
        <w:r w:rsidRPr="0079481E" w:rsidDel="00841B86">
          <w:rPr>
            <w:rFonts w:ascii="Arial" w:hAnsi="Arial" w:cs="Arial"/>
          </w:rPr>
          <w:delText xml:space="preserve">profit institutions should establish that their </w:delText>
        </w:r>
        <w:r w:rsidR="003E4025" w:rsidRPr="0079481E" w:rsidDel="00841B86">
          <w:rPr>
            <w:rFonts w:ascii="Arial" w:hAnsi="Arial" w:cs="Arial"/>
          </w:rPr>
          <w:delText>tax-exempt</w:delText>
        </w:r>
        <w:r w:rsidRPr="0079481E" w:rsidDel="00841B86">
          <w:rPr>
            <w:rFonts w:ascii="Arial" w:hAnsi="Arial" w:cs="Arial"/>
          </w:rPr>
          <w:delText xml:space="preserve"> status, as governed by state or federal regulations, will not be affected by such contractual arrangements with a for</w:delText>
        </w:r>
        <w:r w:rsidRPr="0079481E" w:rsidDel="00841B86">
          <w:rPr>
            <w:rFonts w:ascii="Cambria Math" w:hAnsi="Cambria Math" w:cs="Cambria Math"/>
          </w:rPr>
          <w:delText>‐</w:delText>
        </w:r>
        <w:r w:rsidRPr="0079481E" w:rsidDel="00841B86">
          <w:rPr>
            <w:rFonts w:ascii="Arial" w:hAnsi="Arial" w:cs="Arial"/>
          </w:rPr>
          <w:delText>profit organization.</w:delText>
        </w:r>
      </w:del>
    </w:p>
    <w:p w:rsidR="003E4025" w:rsidDel="00841B86" w:rsidRDefault="003E4025" w:rsidP="00841B86">
      <w:pPr>
        <w:pStyle w:val="BodyText"/>
        <w:spacing w:before="189"/>
        <w:ind w:firstLine="1"/>
        <w:rPr>
          <w:del w:id="221" w:author="Dru Urbassik" w:date="2024-11-05T15:41:00Z"/>
          <w:rFonts w:ascii="Arial" w:hAnsi="Arial" w:cs="Arial"/>
        </w:rPr>
        <w:pPrChange w:id="222" w:author="Dru Urbassik" w:date="2024-11-05T15:41:00Z">
          <w:pPr>
            <w:pStyle w:val="BodyText"/>
          </w:pPr>
        </w:pPrChange>
      </w:pPr>
    </w:p>
    <w:p w:rsidR="00205B63" w:rsidRPr="003E4025" w:rsidDel="00841B86" w:rsidRDefault="00CE485A" w:rsidP="00841B86">
      <w:pPr>
        <w:pStyle w:val="BodyText"/>
        <w:spacing w:before="189"/>
        <w:ind w:firstLine="1"/>
        <w:rPr>
          <w:del w:id="223" w:author="Dru Urbassik" w:date="2024-11-05T15:41:00Z"/>
          <w:rFonts w:ascii="Arial" w:hAnsi="Arial" w:cs="Arial"/>
        </w:rPr>
        <w:pPrChange w:id="224" w:author="Dru Urbassik" w:date="2024-11-05T15:41:00Z">
          <w:pPr>
            <w:pStyle w:val="BodyText"/>
          </w:pPr>
        </w:pPrChange>
      </w:pPr>
      <w:del w:id="225" w:author="Dru Urbassik" w:date="2024-11-05T15:41:00Z">
        <w:r w:rsidRPr="003E4025" w:rsidDel="00841B86">
          <w:rPr>
            <w:rFonts w:ascii="Arial" w:hAnsi="Arial" w:cs="Arial"/>
          </w:rPr>
          <w:delText>The</w:delText>
        </w:r>
        <w:r w:rsidRPr="003E4025" w:rsidDel="00841B86">
          <w:rPr>
            <w:rFonts w:ascii="Arial" w:hAnsi="Arial" w:cs="Arial"/>
            <w:spacing w:val="-1"/>
          </w:rPr>
          <w:delText xml:space="preserve"> </w:delText>
        </w:r>
        <w:r w:rsidRPr="003E4025" w:rsidDel="00841B86">
          <w:rPr>
            <w:rFonts w:ascii="Arial" w:hAnsi="Arial" w:cs="Arial"/>
          </w:rPr>
          <w:delText>Contract:</w:delText>
        </w:r>
      </w:del>
    </w:p>
    <w:p w:rsidR="00205B63" w:rsidRPr="001B7F66" w:rsidDel="00841B86" w:rsidRDefault="00A75462" w:rsidP="00841B86">
      <w:pPr>
        <w:pStyle w:val="BodyText"/>
        <w:spacing w:before="189"/>
        <w:ind w:firstLine="1"/>
        <w:rPr>
          <w:del w:id="226" w:author="Dru Urbassik" w:date="2024-11-05T15:41:00Z"/>
          <w:rFonts w:ascii="Arial" w:hAnsi="Arial" w:cs="Arial"/>
        </w:rPr>
        <w:pPrChange w:id="227" w:author="Dru Urbassik" w:date="2024-11-05T15:41:00Z">
          <w:pPr>
            <w:pStyle w:val="ListParagraph"/>
            <w:numPr>
              <w:ilvl w:val="1"/>
              <w:numId w:val="9"/>
            </w:numPr>
            <w:spacing w:before="40"/>
            <w:ind w:left="634" w:hanging="364"/>
          </w:pPr>
        </w:pPrChange>
      </w:pPr>
      <w:del w:id="228" w:author="Dru Urbassik" w:date="2024-11-05T15:41:00Z">
        <w:r w:rsidDel="00841B86">
          <w:rPr>
            <w:rFonts w:ascii="Arial" w:hAnsi="Arial" w:cs="Arial"/>
          </w:rPr>
          <w:delText>S</w:delText>
        </w:r>
        <w:r w:rsidR="00CE485A" w:rsidRPr="001B7F66" w:rsidDel="00841B86">
          <w:rPr>
            <w:rFonts w:ascii="Arial" w:hAnsi="Arial" w:cs="Arial"/>
          </w:rPr>
          <w:delText>hould be executed only by duly designated officers of the institutions and their counterparts in the contracting organization. While other faculty and administrative representatives will undoubtedly be involved in the contract negotiations, care should be taken to avoid implied or apparent power to execute the contract by unauthorized</w:delText>
        </w:r>
        <w:r w:rsidR="00CE485A" w:rsidRPr="001B7F66" w:rsidDel="00841B86">
          <w:rPr>
            <w:rFonts w:ascii="Arial" w:hAnsi="Arial" w:cs="Arial"/>
            <w:spacing w:val="-7"/>
          </w:rPr>
          <w:delText xml:space="preserve"> </w:delText>
        </w:r>
        <w:r w:rsidR="00CE485A" w:rsidRPr="001B7F66" w:rsidDel="00841B86">
          <w:rPr>
            <w:rFonts w:ascii="Arial" w:hAnsi="Arial" w:cs="Arial"/>
          </w:rPr>
          <w:delText>personnel.</w:delText>
        </w:r>
      </w:del>
    </w:p>
    <w:p w:rsidR="00205B63" w:rsidRPr="001B7F66" w:rsidDel="00841B86" w:rsidRDefault="00A75462" w:rsidP="00841B86">
      <w:pPr>
        <w:pStyle w:val="BodyText"/>
        <w:spacing w:before="189"/>
        <w:ind w:firstLine="1"/>
        <w:rPr>
          <w:del w:id="229" w:author="Dru Urbassik" w:date="2024-11-05T15:41:00Z"/>
          <w:rFonts w:ascii="Arial" w:hAnsi="Arial" w:cs="Arial"/>
        </w:rPr>
        <w:pPrChange w:id="230" w:author="Dru Urbassik" w:date="2024-11-05T15:41:00Z">
          <w:pPr>
            <w:pStyle w:val="ListParagraph"/>
            <w:numPr>
              <w:ilvl w:val="1"/>
              <w:numId w:val="9"/>
            </w:numPr>
            <w:tabs>
              <w:tab w:val="left" w:pos="920"/>
            </w:tabs>
            <w:spacing w:before="40"/>
            <w:ind w:left="634" w:hanging="364"/>
          </w:pPr>
        </w:pPrChange>
      </w:pPr>
      <w:del w:id="231" w:author="Dru Urbassik" w:date="2024-11-05T15:41:00Z">
        <w:r w:rsidDel="00841B86">
          <w:rPr>
            <w:rFonts w:ascii="Arial" w:hAnsi="Arial" w:cs="Arial"/>
          </w:rPr>
          <w:delText>S</w:delText>
        </w:r>
        <w:r w:rsidR="00CE485A" w:rsidRPr="001B7F66" w:rsidDel="00841B86">
          <w:rPr>
            <w:rFonts w:ascii="Arial" w:hAnsi="Arial" w:cs="Arial"/>
          </w:rPr>
          <w:delText>hould establish a definite understanding between the institution and contractor regarding the work to be performed, the period of the agreement, and the conditions under which any possible renewal or renegotiation of the contract would take</w:delText>
        </w:r>
        <w:r w:rsidR="00CE485A" w:rsidRPr="001B7F66" w:rsidDel="00841B86">
          <w:rPr>
            <w:rFonts w:ascii="Arial" w:hAnsi="Arial" w:cs="Arial"/>
            <w:spacing w:val="-11"/>
          </w:rPr>
          <w:delText xml:space="preserve"> </w:delText>
        </w:r>
        <w:r w:rsidR="00CE485A" w:rsidRPr="001B7F66" w:rsidDel="00841B86">
          <w:rPr>
            <w:rFonts w:ascii="Arial" w:hAnsi="Arial" w:cs="Arial"/>
          </w:rPr>
          <w:delText>place;</w:delText>
        </w:r>
      </w:del>
    </w:p>
    <w:p w:rsidR="00205B63" w:rsidDel="00841B86" w:rsidRDefault="00A75462" w:rsidP="00841B86">
      <w:pPr>
        <w:pStyle w:val="BodyText"/>
        <w:spacing w:before="189"/>
        <w:ind w:firstLine="1"/>
        <w:rPr>
          <w:del w:id="232" w:author="Dru Urbassik" w:date="2024-11-05T15:41:00Z"/>
          <w:rFonts w:ascii="Arial" w:hAnsi="Arial" w:cs="Arial"/>
        </w:rPr>
        <w:pPrChange w:id="233" w:author="Dru Urbassik" w:date="2024-11-05T15:41:00Z">
          <w:pPr>
            <w:pStyle w:val="ListParagraph"/>
            <w:numPr>
              <w:ilvl w:val="1"/>
              <w:numId w:val="9"/>
            </w:numPr>
            <w:tabs>
              <w:tab w:val="left" w:pos="920"/>
            </w:tabs>
            <w:spacing w:before="40"/>
            <w:ind w:left="634" w:hanging="364"/>
          </w:pPr>
        </w:pPrChange>
      </w:pPr>
      <w:del w:id="234" w:author="Dru Urbassik" w:date="2024-11-05T15:41:00Z">
        <w:r w:rsidDel="00841B86">
          <w:rPr>
            <w:rFonts w:ascii="Arial" w:hAnsi="Arial" w:cs="Arial"/>
          </w:rPr>
          <w:delText>S</w:delText>
        </w:r>
        <w:r w:rsidR="00CE485A" w:rsidRPr="001B7F66" w:rsidDel="00841B86">
          <w:rPr>
            <w:rFonts w:ascii="Arial" w:hAnsi="Arial" w:cs="Arial"/>
          </w:rPr>
          <w:delText>hould clearly vest the ultimate responsibility for the performance of the necessary control functions for the educational offering with the accredited institution granting credit for the offering. Such performance responsibility by the credit</w:delText>
        </w:r>
        <w:r w:rsidR="00CE485A" w:rsidRPr="001B7F66" w:rsidDel="00841B86">
          <w:rPr>
            <w:rFonts w:ascii="Cambria Math" w:hAnsi="Cambria Math" w:cs="Cambria Math"/>
          </w:rPr>
          <w:delText>‐</w:delText>
        </w:r>
        <w:r w:rsidR="00CE485A" w:rsidRPr="001B7F66" w:rsidDel="00841B86">
          <w:rPr>
            <w:rFonts w:ascii="Arial" w:hAnsi="Arial" w:cs="Arial"/>
          </w:rPr>
          <w:delText>granting institution would minimally consist of adequate provisions for review and approval of work performed by the contractor in each functional</w:delText>
        </w:r>
        <w:r w:rsidR="00CE485A" w:rsidRPr="001B7F66" w:rsidDel="00841B86">
          <w:rPr>
            <w:rFonts w:ascii="Arial" w:hAnsi="Arial" w:cs="Arial"/>
            <w:spacing w:val="-3"/>
          </w:rPr>
          <w:delText xml:space="preserve"> </w:delText>
        </w:r>
        <w:r w:rsidR="00CE485A" w:rsidRPr="001B7F66" w:rsidDel="00841B86">
          <w:rPr>
            <w:rFonts w:ascii="Arial" w:hAnsi="Arial" w:cs="Arial"/>
          </w:rPr>
          <w:delText>area.</w:delText>
        </w:r>
      </w:del>
    </w:p>
    <w:p w:rsidR="001B7F66" w:rsidRPr="001B7F66" w:rsidDel="00841B86" w:rsidRDefault="001B7F66" w:rsidP="00841B86">
      <w:pPr>
        <w:pStyle w:val="BodyText"/>
        <w:spacing w:before="189"/>
        <w:ind w:firstLine="1"/>
        <w:rPr>
          <w:del w:id="235" w:author="Dru Urbassik" w:date="2024-11-05T15:41:00Z"/>
          <w:rFonts w:ascii="Arial" w:hAnsi="Arial" w:cs="Arial"/>
          <w:vanish/>
        </w:rPr>
        <w:pPrChange w:id="236" w:author="Dru Urbassik" w:date="2024-11-05T15:41:00Z">
          <w:pPr>
            <w:pStyle w:val="ListParagraph"/>
            <w:numPr>
              <w:ilvl w:val="1"/>
              <w:numId w:val="9"/>
            </w:numPr>
            <w:tabs>
              <w:tab w:val="left" w:pos="920"/>
            </w:tabs>
            <w:spacing w:before="40"/>
            <w:ind w:left="634" w:hanging="364"/>
          </w:pPr>
        </w:pPrChange>
      </w:pPr>
      <w:del w:id="237" w:author="Dru Urbassik" w:date="2024-11-05T15:41:00Z">
        <w:r w:rsidDel="00841B86">
          <w:rPr>
            <w:rFonts w:ascii="Arial" w:hAnsi="Arial" w:cs="Arial"/>
          </w:rPr>
          <w:delText>Should cle</w:delText>
        </w:r>
        <w:r w:rsidR="00A75462" w:rsidDel="00841B86">
          <w:rPr>
            <w:rFonts w:ascii="Arial" w:hAnsi="Arial" w:cs="Arial"/>
          </w:rPr>
          <w:delText>arly establish the responsibilities of the institution and contractor regarding:</w:delText>
        </w:r>
        <w:r w:rsidR="00A75462" w:rsidRPr="001B7F66" w:rsidDel="00841B86">
          <w:rPr>
            <w:rFonts w:ascii="Arial" w:hAnsi="Arial" w:cs="Arial"/>
            <w:vanish/>
          </w:rPr>
          <w:delText xml:space="preserve"> </w:delText>
        </w:r>
      </w:del>
    </w:p>
    <w:p w:rsidR="001B7F66" w:rsidRPr="001B7F66" w:rsidDel="00841B86" w:rsidRDefault="001B7F66" w:rsidP="00841B86">
      <w:pPr>
        <w:pStyle w:val="BodyText"/>
        <w:spacing w:before="189"/>
        <w:ind w:firstLine="1"/>
        <w:rPr>
          <w:del w:id="238" w:author="Dru Urbassik" w:date="2024-11-05T15:41:00Z"/>
          <w:rFonts w:ascii="Arial" w:hAnsi="Arial" w:cs="Arial"/>
          <w:vanish/>
        </w:rPr>
        <w:pPrChange w:id="239" w:author="Dru Urbassik" w:date="2024-11-05T15:41:00Z">
          <w:pPr>
            <w:pStyle w:val="ListParagraph"/>
            <w:numPr>
              <w:numId w:val="11"/>
            </w:numPr>
            <w:tabs>
              <w:tab w:val="left" w:pos="920"/>
            </w:tabs>
            <w:spacing w:before="40"/>
            <w:ind w:left="720" w:hanging="364"/>
          </w:pPr>
        </w:pPrChange>
      </w:pPr>
    </w:p>
    <w:p w:rsidR="001B7F66" w:rsidRPr="001B7F66" w:rsidDel="00841B86" w:rsidRDefault="001B7F66" w:rsidP="00841B86">
      <w:pPr>
        <w:pStyle w:val="BodyText"/>
        <w:spacing w:before="189"/>
        <w:ind w:firstLine="1"/>
        <w:rPr>
          <w:del w:id="240" w:author="Dru Urbassik" w:date="2024-11-05T15:41:00Z"/>
          <w:rFonts w:ascii="Arial" w:hAnsi="Arial" w:cs="Arial"/>
          <w:vanish/>
        </w:rPr>
        <w:pPrChange w:id="241" w:author="Dru Urbassik" w:date="2024-11-05T15:41:00Z">
          <w:pPr>
            <w:pStyle w:val="ListParagraph"/>
            <w:numPr>
              <w:numId w:val="11"/>
            </w:numPr>
            <w:tabs>
              <w:tab w:val="left" w:pos="920"/>
            </w:tabs>
            <w:spacing w:before="40"/>
            <w:ind w:left="720" w:hanging="364"/>
          </w:pPr>
        </w:pPrChange>
      </w:pPr>
    </w:p>
    <w:p w:rsidR="00205B63" w:rsidRPr="001B7F66" w:rsidDel="00841B86" w:rsidRDefault="00205B63" w:rsidP="00841B86">
      <w:pPr>
        <w:pStyle w:val="BodyText"/>
        <w:spacing w:before="189"/>
        <w:ind w:firstLine="1"/>
        <w:rPr>
          <w:del w:id="242" w:author="Dru Urbassik" w:date="2024-11-05T15:41:00Z"/>
          <w:rFonts w:ascii="Arial" w:hAnsi="Arial" w:cs="Arial"/>
        </w:rPr>
        <w:pPrChange w:id="243" w:author="Dru Urbassik" w:date="2024-11-05T15:41:00Z">
          <w:pPr>
            <w:pStyle w:val="ListParagraph"/>
            <w:tabs>
              <w:tab w:val="left" w:pos="920"/>
            </w:tabs>
            <w:spacing w:before="40"/>
            <w:ind w:left="720" w:firstLine="0"/>
          </w:pPr>
        </w:pPrChange>
      </w:pPr>
    </w:p>
    <w:p w:rsidR="00205B63" w:rsidRPr="0079481E" w:rsidDel="00841B86" w:rsidRDefault="00630942" w:rsidP="00841B86">
      <w:pPr>
        <w:pStyle w:val="BodyText"/>
        <w:spacing w:before="189"/>
        <w:ind w:firstLine="1"/>
        <w:rPr>
          <w:del w:id="244" w:author="Dru Urbassik" w:date="2024-11-05T15:41:00Z"/>
          <w:rFonts w:ascii="Arial" w:hAnsi="Arial" w:cs="Arial"/>
        </w:rPr>
        <w:pPrChange w:id="245" w:author="Dru Urbassik" w:date="2024-11-05T15:41:00Z">
          <w:pPr>
            <w:pStyle w:val="ListParagraph"/>
            <w:numPr>
              <w:ilvl w:val="2"/>
              <w:numId w:val="12"/>
            </w:numPr>
            <w:tabs>
              <w:tab w:val="left" w:pos="1280"/>
            </w:tabs>
            <w:spacing w:before="40"/>
            <w:ind w:hanging="360"/>
          </w:pPr>
        </w:pPrChange>
      </w:pPr>
      <w:del w:id="246" w:author="Dru Urbassik" w:date="2024-11-05T15:41:00Z">
        <w:r w:rsidDel="00841B86">
          <w:rPr>
            <w:rFonts w:ascii="Arial" w:hAnsi="Arial" w:cs="Arial"/>
          </w:rPr>
          <w:delText>I</w:delText>
        </w:r>
        <w:r w:rsidR="00CE485A" w:rsidRPr="0079481E" w:rsidDel="00841B86">
          <w:rPr>
            <w:rFonts w:ascii="Arial" w:hAnsi="Arial" w:cs="Arial"/>
          </w:rPr>
          <w:delText>ndirect</w:delText>
        </w:r>
        <w:r w:rsidR="00CE485A" w:rsidRPr="0079481E" w:rsidDel="00841B86">
          <w:rPr>
            <w:rFonts w:ascii="Arial" w:hAnsi="Arial" w:cs="Arial"/>
            <w:spacing w:val="-1"/>
          </w:rPr>
          <w:delText xml:space="preserve"> </w:delText>
        </w:r>
        <w:r w:rsidR="00CE485A" w:rsidRPr="0079481E" w:rsidDel="00841B86">
          <w:rPr>
            <w:rFonts w:ascii="Arial" w:hAnsi="Arial" w:cs="Arial"/>
          </w:rPr>
          <w:delText>costs</w:delText>
        </w:r>
      </w:del>
    </w:p>
    <w:p w:rsidR="00205B63" w:rsidRPr="0079481E" w:rsidDel="00841B86" w:rsidRDefault="00630942" w:rsidP="00841B86">
      <w:pPr>
        <w:pStyle w:val="BodyText"/>
        <w:spacing w:before="189"/>
        <w:ind w:firstLine="1"/>
        <w:rPr>
          <w:del w:id="247" w:author="Dru Urbassik" w:date="2024-11-05T15:41:00Z"/>
          <w:rFonts w:ascii="Arial" w:hAnsi="Arial" w:cs="Arial"/>
        </w:rPr>
        <w:pPrChange w:id="248" w:author="Dru Urbassik" w:date="2024-11-05T15:41:00Z">
          <w:pPr>
            <w:pStyle w:val="ListParagraph"/>
            <w:numPr>
              <w:ilvl w:val="2"/>
              <w:numId w:val="12"/>
            </w:numPr>
            <w:tabs>
              <w:tab w:val="left" w:pos="1280"/>
            </w:tabs>
            <w:spacing w:line="268" w:lineRule="exact"/>
            <w:ind w:hanging="360"/>
          </w:pPr>
        </w:pPrChange>
      </w:pPr>
      <w:del w:id="249" w:author="Dru Urbassik" w:date="2024-11-05T15:41:00Z">
        <w:r w:rsidDel="00841B86">
          <w:rPr>
            <w:rFonts w:ascii="Arial" w:hAnsi="Arial" w:cs="Arial"/>
          </w:rPr>
          <w:delText>A</w:delText>
        </w:r>
        <w:r w:rsidR="00CE485A" w:rsidRPr="0079481E" w:rsidDel="00841B86">
          <w:rPr>
            <w:rFonts w:ascii="Arial" w:hAnsi="Arial" w:cs="Arial"/>
          </w:rPr>
          <w:delText>pproval of</w:delText>
        </w:r>
        <w:r w:rsidR="00CE485A" w:rsidRPr="0079481E" w:rsidDel="00841B86">
          <w:rPr>
            <w:rFonts w:ascii="Arial" w:hAnsi="Arial" w:cs="Arial"/>
            <w:spacing w:val="-3"/>
          </w:rPr>
          <w:delText xml:space="preserve"> </w:delText>
        </w:r>
        <w:r w:rsidR="00CE485A" w:rsidRPr="0079481E" w:rsidDel="00841B86">
          <w:rPr>
            <w:rFonts w:ascii="Arial" w:hAnsi="Arial" w:cs="Arial"/>
          </w:rPr>
          <w:delText>salaries</w:delText>
        </w:r>
      </w:del>
    </w:p>
    <w:p w:rsidR="00205B63" w:rsidRPr="0079481E" w:rsidDel="00841B86" w:rsidRDefault="00630942" w:rsidP="00841B86">
      <w:pPr>
        <w:pStyle w:val="BodyText"/>
        <w:spacing w:before="189"/>
        <w:ind w:firstLine="1"/>
        <w:rPr>
          <w:del w:id="250" w:author="Dru Urbassik" w:date="2024-11-05T15:41:00Z"/>
          <w:rFonts w:ascii="Arial" w:hAnsi="Arial" w:cs="Arial"/>
        </w:rPr>
        <w:pPrChange w:id="251" w:author="Dru Urbassik" w:date="2024-11-05T15:41:00Z">
          <w:pPr>
            <w:pStyle w:val="ListParagraph"/>
            <w:numPr>
              <w:ilvl w:val="2"/>
              <w:numId w:val="12"/>
            </w:numPr>
            <w:tabs>
              <w:tab w:val="left" w:pos="1279"/>
              <w:tab w:val="left" w:pos="1280"/>
            </w:tabs>
            <w:ind w:hanging="360"/>
          </w:pPr>
        </w:pPrChange>
      </w:pPr>
      <w:del w:id="252" w:author="Dru Urbassik" w:date="2024-11-05T15:41:00Z">
        <w:r w:rsidDel="00841B86">
          <w:rPr>
            <w:rFonts w:ascii="Arial" w:hAnsi="Arial" w:cs="Arial"/>
          </w:rPr>
          <w:delText>E</w:delText>
        </w:r>
        <w:r w:rsidR="00CE485A" w:rsidRPr="0079481E" w:rsidDel="00841B86">
          <w:rPr>
            <w:rFonts w:ascii="Arial" w:hAnsi="Arial" w:cs="Arial"/>
          </w:rPr>
          <w:delText>quipment</w:delText>
        </w:r>
      </w:del>
    </w:p>
    <w:p w:rsidR="00205B63" w:rsidRPr="0079481E" w:rsidDel="00841B86" w:rsidRDefault="00630942" w:rsidP="00841B86">
      <w:pPr>
        <w:pStyle w:val="BodyText"/>
        <w:spacing w:before="189"/>
        <w:ind w:firstLine="1"/>
        <w:rPr>
          <w:del w:id="253" w:author="Dru Urbassik" w:date="2024-11-05T15:41:00Z"/>
          <w:rFonts w:ascii="Arial" w:hAnsi="Arial" w:cs="Arial"/>
        </w:rPr>
        <w:pPrChange w:id="254" w:author="Dru Urbassik" w:date="2024-11-05T15:41:00Z">
          <w:pPr>
            <w:pStyle w:val="ListParagraph"/>
            <w:numPr>
              <w:ilvl w:val="2"/>
              <w:numId w:val="12"/>
            </w:numPr>
            <w:tabs>
              <w:tab w:val="left" w:pos="1280"/>
            </w:tabs>
            <w:ind w:hanging="360"/>
          </w:pPr>
        </w:pPrChange>
      </w:pPr>
      <w:del w:id="255" w:author="Dru Urbassik" w:date="2024-11-05T15:41:00Z">
        <w:r w:rsidDel="00841B86">
          <w:rPr>
            <w:rFonts w:ascii="Arial" w:hAnsi="Arial" w:cs="Arial"/>
          </w:rPr>
          <w:delText>S</w:delText>
        </w:r>
        <w:r w:rsidR="00CE485A" w:rsidRPr="0079481E" w:rsidDel="00841B86">
          <w:rPr>
            <w:rFonts w:ascii="Arial" w:hAnsi="Arial" w:cs="Arial"/>
          </w:rPr>
          <w:delText>ubcontracts and</w:delText>
        </w:r>
        <w:r w:rsidR="00CE485A" w:rsidRPr="0079481E" w:rsidDel="00841B86">
          <w:rPr>
            <w:rFonts w:ascii="Arial" w:hAnsi="Arial" w:cs="Arial"/>
            <w:spacing w:val="-1"/>
          </w:rPr>
          <w:delText xml:space="preserve"> </w:delText>
        </w:r>
        <w:r w:rsidR="00CE485A" w:rsidRPr="0079481E" w:rsidDel="00841B86">
          <w:rPr>
            <w:rFonts w:ascii="Arial" w:hAnsi="Arial" w:cs="Arial"/>
          </w:rPr>
          <w:delText>travel</w:delText>
        </w:r>
      </w:del>
    </w:p>
    <w:p w:rsidR="00205B63" w:rsidRPr="0079481E" w:rsidDel="00841B86" w:rsidRDefault="00630942" w:rsidP="00841B86">
      <w:pPr>
        <w:pStyle w:val="BodyText"/>
        <w:spacing w:before="189"/>
        <w:ind w:firstLine="1"/>
        <w:rPr>
          <w:del w:id="256" w:author="Dru Urbassik" w:date="2024-11-05T15:41:00Z"/>
          <w:rFonts w:ascii="Arial" w:hAnsi="Arial" w:cs="Arial"/>
        </w:rPr>
        <w:pPrChange w:id="257" w:author="Dru Urbassik" w:date="2024-11-05T15:41:00Z">
          <w:pPr>
            <w:pStyle w:val="ListParagraph"/>
            <w:numPr>
              <w:ilvl w:val="2"/>
              <w:numId w:val="12"/>
            </w:numPr>
            <w:tabs>
              <w:tab w:val="left" w:pos="1280"/>
            </w:tabs>
            <w:spacing w:before="1"/>
            <w:ind w:hanging="360"/>
          </w:pPr>
        </w:pPrChange>
      </w:pPr>
      <w:del w:id="258" w:author="Dru Urbassik" w:date="2024-11-05T15:41:00Z">
        <w:r w:rsidDel="00841B86">
          <w:rPr>
            <w:rFonts w:ascii="Arial" w:hAnsi="Arial" w:cs="Arial"/>
          </w:rPr>
          <w:delText>P</w:delText>
        </w:r>
        <w:r w:rsidR="00CE485A" w:rsidRPr="0079481E" w:rsidDel="00841B86">
          <w:rPr>
            <w:rFonts w:ascii="Arial" w:hAnsi="Arial" w:cs="Arial"/>
          </w:rPr>
          <w:delText>roperty ownership and</w:delText>
        </w:r>
        <w:r w:rsidR="00CE485A" w:rsidRPr="0079481E" w:rsidDel="00841B86">
          <w:rPr>
            <w:rFonts w:ascii="Arial" w:hAnsi="Arial" w:cs="Arial"/>
            <w:spacing w:val="-2"/>
          </w:rPr>
          <w:delText xml:space="preserve"> </w:delText>
        </w:r>
        <w:r w:rsidR="00CE485A" w:rsidRPr="0079481E" w:rsidDel="00841B86">
          <w:rPr>
            <w:rFonts w:ascii="Arial" w:hAnsi="Arial" w:cs="Arial"/>
          </w:rPr>
          <w:delText>accountability</w:delText>
        </w:r>
      </w:del>
    </w:p>
    <w:p w:rsidR="00205B63" w:rsidRPr="0079481E" w:rsidDel="00841B86" w:rsidRDefault="00630942" w:rsidP="00841B86">
      <w:pPr>
        <w:pStyle w:val="BodyText"/>
        <w:spacing w:before="189"/>
        <w:ind w:firstLine="1"/>
        <w:rPr>
          <w:del w:id="259" w:author="Dru Urbassik" w:date="2024-11-05T15:41:00Z"/>
          <w:rFonts w:ascii="Arial" w:hAnsi="Arial" w:cs="Arial"/>
        </w:rPr>
        <w:pPrChange w:id="260" w:author="Dru Urbassik" w:date="2024-11-05T15:41:00Z">
          <w:pPr>
            <w:pStyle w:val="ListParagraph"/>
            <w:numPr>
              <w:ilvl w:val="2"/>
              <w:numId w:val="12"/>
            </w:numPr>
            <w:tabs>
              <w:tab w:val="left" w:pos="1279"/>
              <w:tab w:val="left" w:pos="1280"/>
            </w:tabs>
            <w:spacing w:line="268" w:lineRule="exact"/>
            <w:ind w:hanging="360"/>
          </w:pPr>
        </w:pPrChange>
      </w:pPr>
      <w:del w:id="261" w:author="Dru Urbassik" w:date="2024-11-05T15:41:00Z">
        <w:r w:rsidDel="00841B86">
          <w:rPr>
            <w:rFonts w:ascii="Arial" w:hAnsi="Arial" w:cs="Arial"/>
          </w:rPr>
          <w:delText>I</w:delText>
        </w:r>
        <w:r w:rsidR="00CE485A" w:rsidRPr="0079481E" w:rsidDel="00841B86">
          <w:rPr>
            <w:rFonts w:ascii="Arial" w:hAnsi="Arial" w:cs="Arial"/>
          </w:rPr>
          <w:delText>nventions and</w:delText>
        </w:r>
        <w:r w:rsidR="00CE485A" w:rsidRPr="0079481E" w:rsidDel="00841B86">
          <w:rPr>
            <w:rFonts w:ascii="Arial" w:hAnsi="Arial" w:cs="Arial"/>
            <w:spacing w:val="-1"/>
          </w:rPr>
          <w:delText xml:space="preserve"> </w:delText>
        </w:r>
        <w:r w:rsidR="00CE485A" w:rsidRPr="0079481E" w:rsidDel="00841B86">
          <w:rPr>
            <w:rFonts w:ascii="Arial" w:hAnsi="Arial" w:cs="Arial"/>
          </w:rPr>
          <w:delText>patents</w:delText>
        </w:r>
      </w:del>
    </w:p>
    <w:p w:rsidR="00205B63" w:rsidRPr="0079481E" w:rsidDel="00841B86" w:rsidRDefault="00630942" w:rsidP="00841B86">
      <w:pPr>
        <w:pStyle w:val="BodyText"/>
        <w:spacing w:before="189"/>
        <w:ind w:firstLine="1"/>
        <w:rPr>
          <w:del w:id="262" w:author="Dru Urbassik" w:date="2024-11-05T15:41:00Z"/>
          <w:rFonts w:ascii="Arial" w:hAnsi="Arial" w:cs="Arial"/>
        </w:rPr>
        <w:pPrChange w:id="263" w:author="Dru Urbassik" w:date="2024-11-05T15:41:00Z">
          <w:pPr>
            <w:pStyle w:val="ListParagraph"/>
            <w:numPr>
              <w:ilvl w:val="2"/>
              <w:numId w:val="12"/>
            </w:numPr>
            <w:tabs>
              <w:tab w:val="left" w:pos="1280"/>
            </w:tabs>
            <w:spacing w:line="268" w:lineRule="exact"/>
            <w:ind w:hanging="360"/>
          </w:pPr>
        </w:pPrChange>
      </w:pPr>
      <w:del w:id="264" w:author="Dru Urbassik" w:date="2024-11-05T15:41:00Z">
        <w:r w:rsidDel="00841B86">
          <w:rPr>
            <w:rFonts w:ascii="Arial" w:hAnsi="Arial" w:cs="Arial"/>
          </w:rPr>
          <w:delText>P</w:delText>
        </w:r>
        <w:r w:rsidR="00CE485A" w:rsidRPr="0079481E" w:rsidDel="00841B86">
          <w:rPr>
            <w:rFonts w:ascii="Arial" w:hAnsi="Arial" w:cs="Arial"/>
          </w:rPr>
          <w:delText>ublications and</w:delText>
        </w:r>
        <w:r w:rsidR="00CE485A" w:rsidRPr="0079481E" w:rsidDel="00841B86">
          <w:rPr>
            <w:rFonts w:ascii="Arial" w:hAnsi="Arial" w:cs="Arial"/>
            <w:spacing w:val="-1"/>
          </w:rPr>
          <w:delText xml:space="preserve"> </w:delText>
        </w:r>
        <w:r w:rsidR="00CE485A" w:rsidRPr="0079481E" w:rsidDel="00841B86">
          <w:rPr>
            <w:rFonts w:ascii="Arial" w:hAnsi="Arial" w:cs="Arial"/>
          </w:rPr>
          <w:delText>copyrights</w:delText>
        </w:r>
      </w:del>
    </w:p>
    <w:p w:rsidR="00205B63" w:rsidRPr="0079481E" w:rsidDel="00841B86" w:rsidRDefault="00630942" w:rsidP="00841B86">
      <w:pPr>
        <w:pStyle w:val="BodyText"/>
        <w:spacing w:before="189"/>
        <w:ind w:firstLine="1"/>
        <w:rPr>
          <w:del w:id="265" w:author="Dru Urbassik" w:date="2024-11-05T15:41:00Z"/>
          <w:rFonts w:ascii="Arial" w:hAnsi="Arial" w:cs="Arial"/>
        </w:rPr>
        <w:pPrChange w:id="266" w:author="Dru Urbassik" w:date="2024-11-05T15:41:00Z">
          <w:pPr>
            <w:pStyle w:val="ListParagraph"/>
            <w:numPr>
              <w:ilvl w:val="2"/>
              <w:numId w:val="12"/>
            </w:numPr>
            <w:tabs>
              <w:tab w:val="left" w:pos="1280"/>
            </w:tabs>
            <w:ind w:hanging="360"/>
          </w:pPr>
        </w:pPrChange>
      </w:pPr>
      <w:del w:id="267" w:author="Dru Urbassik" w:date="2024-11-05T15:41:00Z">
        <w:r w:rsidDel="00841B86">
          <w:rPr>
            <w:rFonts w:ascii="Arial" w:hAnsi="Arial" w:cs="Arial"/>
          </w:rPr>
          <w:delText>A</w:delText>
        </w:r>
        <w:r w:rsidR="00CE485A" w:rsidRPr="0079481E" w:rsidDel="00841B86">
          <w:rPr>
            <w:rFonts w:ascii="Arial" w:hAnsi="Arial" w:cs="Arial"/>
          </w:rPr>
          <w:delText>ccounting records and</w:delText>
        </w:r>
        <w:r w:rsidR="00CE485A" w:rsidRPr="0079481E" w:rsidDel="00841B86">
          <w:rPr>
            <w:rFonts w:ascii="Arial" w:hAnsi="Arial" w:cs="Arial"/>
            <w:spacing w:val="-3"/>
          </w:rPr>
          <w:delText xml:space="preserve"> </w:delText>
        </w:r>
        <w:r w:rsidR="00CE485A" w:rsidRPr="0079481E" w:rsidDel="00841B86">
          <w:rPr>
            <w:rFonts w:ascii="Arial" w:hAnsi="Arial" w:cs="Arial"/>
          </w:rPr>
          <w:delText>audits</w:delText>
        </w:r>
      </w:del>
    </w:p>
    <w:p w:rsidR="00205B63" w:rsidRPr="0079481E" w:rsidDel="00841B86" w:rsidRDefault="00630942" w:rsidP="00841B86">
      <w:pPr>
        <w:pStyle w:val="BodyText"/>
        <w:spacing w:before="189"/>
        <w:ind w:firstLine="1"/>
        <w:rPr>
          <w:del w:id="268" w:author="Dru Urbassik" w:date="2024-11-05T15:41:00Z"/>
          <w:rFonts w:ascii="Arial" w:hAnsi="Arial" w:cs="Arial"/>
        </w:rPr>
        <w:pPrChange w:id="269" w:author="Dru Urbassik" w:date="2024-11-05T15:41:00Z">
          <w:pPr>
            <w:pStyle w:val="ListParagraph"/>
            <w:numPr>
              <w:ilvl w:val="2"/>
              <w:numId w:val="12"/>
            </w:numPr>
            <w:tabs>
              <w:tab w:val="left" w:pos="1279"/>
              <w:tab w:val="left" w:pos="1280"/>
            </w:tabs>
            <w:ind w:hanging="360"/>
          </w:pPr>
        </w:pPrChange>
      </w:pPr>
      <w:del w:id="270" w:author="Dru Urbassik" w:date="2024-11-05T15:41:00Z">
        <w:r w:rsidDel="00841B86">
          <w:rPr>
            <w:rFonts w:ascii="Arial" w:hAnsi="Arial" w:cs="Arial"/>
          </w:rPr>
          <w:delText>S</w:delText>
        </w:r>
        <w:r w:rsidR="00CE485A" w:rsidRPr="0079481E" w:rsidDel="00841B86">
          <w:rPr>
            <w:rFonts w:ascii="Arial" w:hAnsi="Arial" w:cs="Arial"/>
          </w:rPr>
          <w:delText>ecurity</w:delText>
        </w:r>
      </w:del>
    </w:p>
    <w:p w:rsidR="00205B63" w:rsidRPr="0079481E" w:rsidDel="00841B86" w:rsidRDefault="00630942" w:rsidP="00841B86">
      <w:pPr>
        <w:pStyle w:val="BodyText"/>
        <w:spacing w:before="189"/>
        <w:ind w:firstLine="1"/>
        <w:rPr>
          <w:del w:id="271" w:author="Dru Urbassik" w:date="2024-11-05T15:41:00Z"/>
          <w:rFonts w:ascii="Arial" w:hAnsi="Arial" w:cs="Arial"/>
        </w:rPr>
        <w:pPrChange w:id="272" w:author="Dru Urbassik" w:date="2024-11-05T15:41:00Z">
          <w:pPr>
            <w:pStyle w:val="ListParagraph"/>
            <w:numPr>
              <w:ilvl w:val="2"/>
              <w:numId w:val="12"/>
            </w:numPr>
            <w:tabs>
              <w:tab w:val="left" w:pos="1279"/>
              <w:tab w:val="left" w:pos="1280"/>
            </w:tabs>
            <w:ind w:hanging="360"/>
          </w:pPr>
        </w:pPrChange>
      </w:pPr>
      <w:del w:id="273" w:author="Dru Urbassik" w:date="2024-11-05T15:41:00Z">
        <w:r w:rsidDel="00841B86">
          <w:rPr>
            <w:rFonts w:ascii="Arial" w:hAnsi="Arial" w:cs="Arial"/>
          </w:rPr>
          <w:delText>T</w:delText>
        </w:r>
        <w:r w:rsidR="00CE485A" w:rsidRPr="0079481E" w:rsidDel="00841B86">
          <w:rPr>
            <w:rFonts w:ascii="Arial" w:hAnsi="Arial" w:cs="Arial"/>
          </w:rPr>
          <w:delText>ermination</w:delText>
        </w:r>
        <w:r w:rsidR="00CE485A" w:rsidRPr="0079481E" w:rsidDel="00841B86">
          <w:rPr>
            <w:rFonts w:ascii="Arial" w:hAnsi="Arial" w:cs="Arial"/>
            <w:spacing w:val="-1"/>
          </w:rPr>
          <w:delText xml:space="preserve"> </w:delText>
        </w:r>
        <w:r w:rsidR="00CE485A" w:rsidRPr="0079481E" w:rsidDel="00841B86">
          <w:rPr>
            <w:rFonts w:ascii="Arial" w:hAnsi="Arial" w:cs="Arial"/>
          </w:rPr>
          <w:delText>costs</w:delText>
        </w:r>
      </w:del>
    </w:p>
    <w:p w:rsidR="00205B63" w:rsidRPr="0079481E" w:rsidDel="00841B86" w:rsidRDefault="00630942" w:rsidP="00841B86">
      <w:pPr>
        <w:pStyle w:val="BodyText"/>
        <w:spacing w:before="189"/>
        <w:ind w:firstLine="1"/>
        <w:rPr>
          <w:del w:id="274" w:author="Dru Urbassik" w:date="2024-11-05T15:41:00Z"/>
          <w:rFonts w:ascii="Arial" w:hAnsi="Arial" w:cs="Arial"/>
        </w:rPr>
        <w:pPrChange w:id="275" w:author="Dru Urbassik" w:date="2024-11-05T15:41:00Z">
          <w:pPr>
            <w:pStyle w:val="ListParagraph"/>
            <w:numPr>
              <w:ilvl w:val="2"/>
              <w:numId w:val="12"/>
            </w:numPr>
            <w:tabs>
              <w:tab w:val="left" w:pos="1280"/>
            </w:tabs>
            <w:spacing w:before="1" w:line="268" w:lineRule="exact"/>
            <w:ind w:hanging="360"/>
          </w:pPr>
        </w:pPrChange>
      </w:pPr>
      <w:del w:id="276" w:author="Dru Urbassik" w:date="2024-11-05T15:41:00Z">
        <w:r w:rsidDel="00841B86">
          <w:rPr>
            <w:rFonts w:ascii="Arial" w:hAnsi="Arial" w:cs="Arial"/>
          </w:rPr>
          <w:delText>T</w:delText>
        </w:r>
        <w:r w:rsidR="00CE485A" w:rsidRPr="0079481E" w:rsidDel="00841B86">
          <w:rPr>
            <w:rFonts w:ascii="Arial" w:hAnsi="Arial" w:cs="Arial"/>
          </w:rPr>
          <w:delText>uition</w:delText>
        </w:r>
        <w:r w:rsidR="00CE485A" w:rsidRPr="0079481E" w:rsidDel="00841B86">
          <w:rPr>
            <w:rFonts w:ascii="Arial" w:hAnsi="Arial" w:cs="Arial"/>
            <w:spacing w:val="-1"/>
          </w:rPr>
          <w:delText xml:space="preserve"> </w:delText>
        </w:r>
        <w:r w:rsidR="00CE485A" w:rsidRPr="0079481E" w:rsidDel="00841B86">
          <w:rPr>
            <w:rFonts w:ascii="Arial" w:hAnsi="Arial" w:cs="Arial"/>
          </w:rPr>
          <w:delText>refund</w:delText>
        </w:r>
      </w:del>
    </w:p>
    <w:p w:rsidR="00205B63" w:rsidRPr="0079481E" w:rsidDel="00841B86" w:rsidRDefault="00630942" w:rsidP="00841B86">
      <w:pPr>
        <w:pStyle w:val="BodyText"/>
        <w:spacing w:before="189"/>
        <w:ind w:firstLine="1"/>
        <w:rPr>
          <w:del w:id="277" w:author="Dru Urbassik" w:date="2024-11-05T15:41:00Z"/>
          <w:rFonts w:ascii="Arial" w:hAnsi="Arial" w:cs="Arial"/>
        </w:rPr>
        <w:pPrChange w:id="278" w:author="Dru Urbassik" w:date="2024-11-05T15:41:00Z">
          <w:pPr>
            <w:pStyle w:val="ListParagraph"/>
            <w:numPr>
              <w:ilvl w:val="2"/>
              <w:numId w:val="12"/>
            </w:numPr>
            <w:tabs>
              <w:tab w:val="left" w:pos="1279"/>
              <w:tab w:val="left" w:pos="1280"/>
            </w:tabs>
            <w:spacing w:line="268" w:lineRule="exact"/>
            <w:ind w:hanging="360"/>
          </w:pPr>
        </w:pPrChange>
      </w:pPr>
      <w:del w:id="279" w:author="Dru Urbassik" w:date="2024-11-05T15:41:00Z">
        <w:r w:rsidDel="00841B86">
          <w:rPr>
            <w:rFonts w:ascii="Arial" w:hAnsi="Arial" w:cs="Arial"/>
          </w:rPr>
          <w:delText>S</w:delText>
        </w:r>
        <w:r w:rsidR="00CE485A" w:rsidRPr="0079481E" w:rsidDel="00841B86">
          <w:rPr>
            <w:rFonts w:ascii="Arial" w:hAnsi="Arial" w:cs="Arial"/>
          </w:rPr>
          <w:delText>tudent</w:delText>
        </w:r>
        <w:r w:rsidR="00CE485A" w:rsidRPr="0079481E" w:rsidDel="00841B86">
          <w:rPr>
            <w:rFonts w:ascii="Arial" w:hAnsi="Arial" w:cs="Arial"/>
            <w:spacing w:val="-8"/>
          </w:rPr>
          <w:delText xml:space="preserve"> </w:delText>
        </w:r>
        <w:r w:rsidR="00CE485A" w:rsidRPr="0079481E" w:rsidDel="00841B86">
          <w:rPr>
            <w:rFonts w:ascii="Arial" w:hAnsi="Arial" w:cs="Arial"/>
          </w:rPr>
          <w:delText>records</w:delText>
        </w:r>
      </w:del>
    </w:p>
    <w:p w:rsidR="00205B63" w:rsidRPr="0079481E" w:rsidDel="00841B86" w:rsidRDefault="00630942" w:rsidP="00841B86">
      <w:pPr>
        <w:pStyle w:val="BodyText"/>
        <w:spacing w:before="189"/>
        <w:ind w:firstLine="1"/>
        <w:rPr>
          <w:del w:id="280" w:author="Dru Urbassik" w:date="2024-11-05T15:41:00Z"/>
          <w:rFonts w:ascii="Arial" w:hAnsi="Arial" w:cs="Arial"/>
        </w:rPr>
        <w:pPrChange w:id="281" w:author="Dru Urbassik" w:date="2024-11-05T15:41:00Z">
          <w:pPr>
            <w:pStyle w:val="ListParagraph"/>
            <w:numPr>
              <w:ilvl w:val="2"/>
              <w:numId w:val="12"/>
            </w:numPr>
            <w:tabs>
              <w:tab w:val="left" w:pos="1280"/>
            </w:tabs>
            <w:ind w:hanging="360"/>
          </w:pPr>
        </w:pPrChange>
      </w:pPr>
      <w:del w:id="282" w:author="Dru Urbassik" w:date="2024-11-05T15:41:00Z">
        <w:r w:rsidDel="00841B86">
          <w:rPr>
            <w:rFonts w:ascii="Arial" w:hAnsi="Arial" w:cs="Arial"/>
          </w:rPr>
          <w:delText>F</w:delText>
        </w:r>
        <w:r w:rsidR="00CE485A" w:rsidRPr="0079481E" w:rsidDel="00841B86">
          <w:rPr>
            <w:rFonts w:ascii="Arial" w:hAnsi="Arial" w:cs="Arial"/>
          </w:rPr>
          <w:delText>aculty</w:delText>
        </w:r>
        <w:r w:rsidR="00CE485A" w:rsidRPr="0079481E" w:rsidDel="00841B86">
          <w:rPr>
            <w:rFonts w:ascii="Arial" w:hAnsi="Arial" w:cs="Arial"/>
            <w:spacing w:val="-14"/>
          </w:rPr>
          <w:delText xml:space="preserve"> </w:delText>
        </w:r>
        <w:r w:rsidR="00CE485A" w:rsidRPr="0079481E" w:rsidDel="00841B86">
          <w:rPr>
            <w:rFonts w:ascii="Arial" w:hAnsi="Arial" w:cs="Arial"/>
          </w:rPr>
          <w:delText>facilities</w:delText>
        </w:r>
      </w:del>
    </w:p>
    <w:p w:rsidR="00205B63" w:rsidRPr="0079481E" w:rsidDel="00841B86" w:rsidRDefault="00630942" w:rsidP="00841B86">
      <w:pPr>
        <w:pStyle w:val="BodyText"/>
        <w:spacing w:before="189"/>
        <w:ind w:firstLine="1"/>
        <w:rPr>
          <w:del w:id="283" w:author="Dru Urbassik" w:date="2024-11-05T15:41:00Z"/>
          <w:rFonts w:ascii="Arial" w:hAnsi="Arial" w:cs="Arial"/>
        </w:rPr>
        <w:pPrChange w:id="284" w:author="Dru Urbassik" w:date="2024-11-05T15:41:00Z">
          <w:pPr>
            <w:pStyle w:val="ListParagraph"/>
            <w:numPr>
              <w:ilvl w:val="2"/>
              <w:numId w:val="12"/>
            </w:numPr>
            <w:tabs>
              <w:tab w:val="left" w:pos="1280"/>
            </w:tabs>
            <w:ind w:hanging="360"/>
          </w:pPr>
        </w:pPrChange>
      </w:pPr>
      <w:del w:id="285" w:author="Dru Urbassik" w:date="2024-11-05T15:41:00Z">
        <w:r w:rsidDel="00841B86">
          <w:rPr>
            <w:rFonts w:ascii="Arial" w:hAnsi="Arial" w:cs="Arial"/>
          </w:rPr>
          <w:delText>S</w:delText>
        </w:r>
        <w:r w:rsidR="00CE485A" w:rsidRPr="0079481E" w:rsidDel="00841B86">
          <w:rPr>
            <w:rFonts w:ascii="Arial" w:hAnsi="Arial" w:cs="Arial"/>
          </w:rPr>
          <w:delText>afety</w:delText>
        </w:r>
        <w:r w:rsidR="00CE485A" w:rsidRPr="0079481E" w:rsidDel="00841B86">
          <w:rPr>
            <w:rFonts w:ascii="Arial" w:hAnsi="Arial" w:cs="Arial"/>
            <w:spacing w:val="-1"/>
          </w:rPr>
          <w:delText xml:space="preserve"> </w:delText>
        </w:r>
        <w:r w:rsidR="00CE485A" w:rsidRPr="0079481E" w:rsidDel="00841B86">
          <w:rPr>
            <w:rFonts w:ascii="Arial" w:hAnsi="Arial" w:cs="Arial"/>
          </w:rPr>
          <w:delText>regulations</w:delText>
        </w:r>
      </w:del>
    </w:p>
    <w:p w:rsidR="00630942" w:rsidDel="00841B86" w:rsidRDefault="00630942" w:rsidP="00841B86">
      <w:pPr>
        <w:pStyle w:val="BodyText"/>
        <w:spacing w:before="189"/>
        <w:ind w:firstLine="1"/>
        <w:rPr>
          <w:del w:id="286" w:author="Dru Urbassik" w:date="2024-11-05T15:41:00Z"/>
          <w:rFonts w:ascii="Arial" w:hAnsi="Arial" w:cs="Arial"/>
        </w:rPr>
        <w:pPrChange w:id="287" w:author="Dru Urbassik" w:date="2024-11-05T15:41:00Z">
          <w:pPr>
            <w:pStyle w:val="ListParagraph"/>
            <w:numPr>
              <w:ilvl w:val="2"/>
              <w:numId w:val="12"/>
            </w:numPr>
            <w:tabs>
              <w:tab w:val="left" w:pos="1280"/>
            </w:tabs>
            <w:ind w:hanging="360"/>
          </w:pPr>
        </w:pPrChange>
      </w:pPr>
      <w:del w:id="288" w:author="Dru Urbassik" w:date="2024-11-05T15:41:00Z">
        <w:r w:rsidDel="00841B86">
          <w:rPr>
            <w:rFonts w:ascii="Arial" w:hAnsi="Arial" w:cs="Arial"/>
          </w:rPr>
          <w:delText>I</w:delText>
        </w:r>
        <w:r w:rsidR="00CE485A" w:rsidRPr="0079481E" w:rsidDel="00841B86">
          <w:rPr>
            <w:rFonts w:ascii="Arial" w:hAnsi="Arial" w:cs="Arial"/>
          </w:rPr>
          <w:delText>nsurance coverage</w:delText>
        </w:r>
      </w:del>
    </w:p>
    <w:p w:rsidR="00630942" w:rsidRPr="00630942" w:rsidDel="00841B86" w:rsidRDefault="00630942" w:rsidP="00841B86">
      <w:pPr>
        <w:pStyle w:val="BodyText"/>
        <w:spacing w:before="189"/>
        <w:ind w:firstLine="1"/>
        <w:rPr>
          <w:del w:id="289" w:author="Dru Urbassik" w:date="2024-11-05T15:41:00Z"/>
          <w:rFonts w:ascii="Arial" w:hAnsi="Arial" w:cs="Arial"/>
        </w:rPr>
        <w:pPrChange w:id="290" w:author="Dru Urbassik" w:date="2024-11-05T15:41:00Z">
          <w:pPr>
            <w:pStyle w:val="ListParagraph"/>
            <w:tabs>
              <w:tab w:val="left" w:pos="1280"/>
            </w:tabs>
            <w:ind w:firstLine="0"/>
          </w:pPr>
        </w:pPrChange>
      </w:pPr>
    </w:p>
    <w:p w:rsidR="00205B63" w:rsidRPr="0079481E" w:rsidDel="00841B86" w:rsidRDefault="00CE485A" w:rsidP="00841B86">
      <w:pPr>
        <w:pStyle w:val="BodyText"/>
        <w:spacing w:before="189"/>
        <w:ind w:firstLine="1"/>
        <w:rPr>
          <w:del w:id="291" w:author="Dru Urbassik" w:date="2024-11-05T15:41:00Z"/>
          <w:rFonts w:ascii="Arial" w:hAnsi="Arial" w:cs="Arial"/>
        </w:rPr>
        <w:pPrChange w:id="292" w:author="Dru Urbassik" w:date="2024-11-05T15:41:00Z">
          <w:pPr>
            <w:pStyle w:val="ListParagraph"/>
            <w:tabs>
              <w:tab w:val="left" w:pos="421"/>
            </w:tabs>
            <w:spacing w:before="40"/>
            <w:ind w:left="0" w:firstLine="0"/>
          </w:pPr>
        </w:pPrChange>
      </w:pPr>
      <w:del w:id="293" w:author="Dru Urbassik" w:date="2024-11-05T15:41:00Z">
        <w:r w:rsidRPr="0079481E" w:rsidDel="00841B86">
          <w:rPr>
            <w:rFonts w:ascii="Arial" w:hAnsi="Arial" w:cs="Arial"/>
          </w:rPr>
          <w:delText>Enrollment</w:delText>
        </w:r>
        <w:r w:rsidRPr="0079481E" w:rsidDel="00841B86">
          <w:rPr>
            <w:rFonts w:ascii="Arial" w:hAnsi="Arial" w:cs="Arial"/>
            <w:spacing w:val="-1"/>
          </w:rPr>
          <w:delText xml:space="preserve"> </w:delText>
        </w:r>
        <w:r w:rsidRPr="0079481E" w:rsidDel="00841B86">
          <w:rPr>
            <w:rFonts w:ascii="Arial" w:hAnsi="Arial" w:cs="Arial"/>
          </w:rPr>
          <w:delText>Agreement</w:delText>
        </w:r>
        <w:r w:rsidR="00A75462" w:rsidDel="00841B86">
          <w:rPr>
            <w:rFonts w:ascii="Arial" w:hAnsi="Arial" w:cs="Arial"/>
          </w:rPr>
          <w:delText>:</w:delText>
        </w:r>
      </w:del>
    </w:p>
    <w:p w:rsidR="00630942" w:rsidDel="00841B86" w:rsidRDefault="00CE485A" w:rsidP="00841B86">
      <w:pPr>
        <w:pStyle w:val="BodyText"/>
        <w:spacing w:before="189"/>
        <w:ind w:firstLine="1"/>
        <w:rPr>
          <w:del w:id="294" w:author="Dru Urbassik" w:date="2024-11-05T15:41:00Z"/>
          <w:rFonts w:ascii="Arial" w:hAnsi="Arial" w:cs="Arial"/>
        </w:rPr>
        <w:pPrChange w:id="295" w:author="Dru Urbassik" w:date="2024-11-05T15:41:00Z">
          <w:pPr>
            <w:pStyle w:val="ListParagraph"/>
            <w:numPr>
              <w:ilvl w:val="1"/>
              <w:numId w:val="16"/>
            </w:numPr>
            <w:spacing w:before="40"/>
            <w:ind w:left="630" w:right="30" w:hanging="360"/>
          </w:pPr>
        </w:pPrChange>
      </w:pPr>
      <w:del w:id="296" w:author="Dru Urbassik" w:date="2024-11-05T15:41:00Z">
        <w:r w:rsidRPr="00630942" w:rsidDel="00841B86">
          <w:rPr>
            <w:rFonts w:ascii="Arial" w:hAnsi="Arial" w:cs="Arial"/>
          </w:rPr>
          <w:delText>The enrollment agreement should clearly outline the obligations of both the institution and the student, and a copy of the enrollment agreement should be furnished to the student before any payment is made.</w:delText>
        </w:r>
      </w:del>
    </w:p>
    <w:p w:rsidR="00630942" w:rsidDel="00841B86" w:rsidRDefault="00CE485A" w:rsidP="00841B86">
      <w:pPr>
        <w:pStyle w:val="BodyText"/>
        <w:spacing w:before="189"/>
        <w:ind w:firstLine="1"/>
        <w:rPr>
          <w:del w:id="297" w:author="Dru Urbassik" w:date="2024-11-05T15:41:00Z"/>
          <w:rFonts w:ascii="Arial" w:hAnsi="Arial" w:cs="Arial"/>
        </w:rPr>
        <w:pPrChange w:id="298" w:author="Dru Urbassik" w:date="2024-11-05T15:41:00Z">
          <w:pPr>
            <w:pStyle w:val="ListParagraph"/>
            <w:numPr>
              <w:ilvl w:val="1"/>
              <w:numId w:val="16"/>
            </w:numPr>
            <w:spacing w:before="40"/>
            <w:ind w:left="630" w:right="30" w:hanging="360"/>
          </w:pPr>
        </w:pPrChange>
      </w:pPr>
      <w:del w:id="299" w:author="Dru Urbassik" w:date="2024-11-05T15:41:00Z">
        <w:r w:rsidRPr="00630942" w:rsidDel="00841B86">
          <w:rPr>
            <w:rFonts w:ascii="Arial" w:hAnsi="Arial" w:cs="Arial"/>
          </w:rPr>
          <w:delText>The institution should determine that applicants are fully informed about the nature of the obligation they are entering into, and their responsibilities and rights under the enrollment agreement before they sign</w:delText>
        </w:r>
        <w:r w:rsidRPr="00630942" w:rsidDel="00841B86">
          <w:rPr>
            <w:rFonts w:ascii="Arial" w:hAnsi="Arial" w:cs="Arial"/>
            <w:spacing w:val="-3"/>
          </w:rPr>
          <w:delText xml:space="preserve"> </w:delText>
        </w:r>
        <w:r w:rsidRPr="00630942" w:rsidDel="00841B86">
          <w:rPr>
            <w:rFonts w:ascii="Arial" w:hAnsi="Arial" w:cs="Arial"/>
          </w:rPr>
          <w:delText>it.</w:delText>
        </w:r>
      </w:del>
    </w:p>
    <w:p w:rsidR="00205B63" w:rsidDel="00841B86" w:rsidRDefault="00CE485A" w:rsidP="00841B86">
      <w:pPr>
        <w:pStyle w:val="BodyText"/>
        <w:spacing w:before="189"/>
        <w:ind w:firstLine="1"/>
        <w:rPr>
          <w:del w:id="300" w:author="Dru Urbassik" w:date="2024-11-05T15:41:00Z"/>
          <w:rFonts w:ascii="Arial" w:hAnsi="Arial" w:cs="Arial"/>
        </w:rPr>
        <w:pPrChange w:id="301" w:author="Dru Urbassik" w:date="2024-11-05T15:41:00Z">
          <w:pPr>
            <w:pStyle w:val="ListParagraph"/>
            <w:numPr>
              <w:ilvl w:val="1"/>
              <w:numId w:val="16"/>
            </w:numPr>
            <w:spacing w:before="40"/>
            <w:ind w:left="630" w:right="30" w:hanging="360"/>
          </w:pPr>
        </w:pPrChange>
      </w:pPr>
      <w:del w:id="302" w:author="Dru Urbassik" w:date="2024-11-05T15:41:00Z">
        <w:r w:rsidRPr="00630942" w:rsidDel="00841B86">
          <w:rPr>
            <w:rFonts w:ascii="Arial" w:hAnsi="Arial" w:cs="Arial"/>
          </w:rPr>
          <w:delText>No enrollment agreement should be binding until it has been accepted by the authorities of the institution vested with this</w:delText>
        </w:r>
        <w:r w:rsidRPr="00630942" w:rsidDel="00841B86">
          <w:rPr>
            <w:rFonts w:ascii="Arial" w:hAnsi="Arial" w:cs="Arial"/>
            <w:spacing w:val="-1"/>
          </w:rPr>
          <w:delText xml:space="preserve"> </w:delText>
        </w:r>
        <w:r w:rsidRPr="00630942" w:rsidDel="00841B86">
          <w:rPr>
            <w:rFonts w:ascii="Arial" w:hAnsi="Arial" w:cs="Arial"/>
          </w:rPr>
          <w:delText>responsibility.</w:delText>
        </w:r>
      </w:del>
    </w:p>
    <w:p w:rsidR="00630942" w:rsidRPr="00630942" w:rsidDel="00841B86" w:rsidRDefault="00630942" w:rsidP="00841B86">
      <w:pPr>
        <w:pStyle w:val="BodyText"/>
        <w:spacing w:before="189"/>
        <w:ind w:firstLine="1"/>
        <w:rPr>
          <w:del w:id="303" w:author="Dru Urbassik" w:date="2024-11-05T15:41:00Z"/>
          <w:rFonts w:ascii="Arial" w:hAnsi="Arial" w:cs="Arial"/>
        </w:rPr>
        <w:pPrChange w:id="304" w:author="Dru Urbassik" w:date="2024-11-05T15:41:00Z">
          <w:pPr>
            <w:pStyle w:val="ListParagraph"/>
            <w:tabs>
              <w:tab w:val="left" w:pos="921"/>
            </w:tabs>
            <w:spacing w:before="40"/>
            <w:ind w:left="634" w:right="115" w:firstLine="0"/>
          </w:pPr>
        </w:pPrChange>
      </w:pPr>
    </w:p>
    <w:p w:rsidR="005455E0" w:rsidDel="00841B86" w:rsidRDefault="005455E0" w:rsidP="00841B86">
      <w:pPr>
        <w:pStyle w:val="BodyText"/>
        <w:spacing w:before="189"/>
        <w:ind w:firstLine="1"/>
        <w:rPr>
          <w:del w:id="305" w:author="Dru Urbassik" w:date="2024-11-05T15:41:00Z"/>
          <w:rFonts w:ascii="Arial" w:hAnsi="Arial" w:cs="Arial"/>
        </w:rPr>
        <w:pPrChange w:id="306" w:author="Dru Urbassik" w:date="2024-11-05T15:41:00Z">
          <w:pPr/>
        </w:pPrChange>
      </w:pPr>
      <w:del w:id="307" w:author="Dru Urbassik" w:date="2024-11-05T15:41:00Z">
        <w:r w:rsidDel="00841B86">
          <w:rPr>
            <w:rFonts w:ascii="Arial" w:hAnsi="Arial" w:cs="Arial"/>
          </w:rPr>
          <w:br w:type="page"/>
        </w:r>
      </w:del>
    </w:p>
    <w:p w:rsidR="00205B63" w:rsidRPr="00630942" w:rsidDel="00841B86" w:rsidRDefault="00CE485A" w:rsidP="00841B86">
      <w:pPr>
        <w:pStyle w:val="BodyText"/>
        <w:spacing w:before="189"/>
        <w:ind w:firstLine="1"/>
        <w:rPr>
          <w:del w:id="308" w:author="Dru Urbassik" w:date="2024-11-05T15:41:00Z"/>
          <w:rFonts w:ascii="Arial" w:hAnsi="Arial" w:cs="Arial"/>
        </w:rPr>
        <w:pPrChange w:id="309" w:author="Dru Urbassik" w:date="2024-11-05T15:41:00Z">
          <w:pPr>
            <w:tabs>
              <w:tab w:val="left" w:pos="398"/>
            </w:tabs>
            <w:spacing w:before="40"/>
          </w:pPr>
        </w:pPrChange>
      </w:pPr>
      <w:del w:id="310" w:author="Dru Urbassik" w:date="2024-11-05T15:41:00Z">
        <w:r w:rsidRPr="00630942" w:rsidDel="00841B86">
          <w:rPr>
            <w:rFonts w:ascii="Arial" w:hAnsi="Arial" w:cs="Arial"/>
          </w:rPr>
          <w:delText>Tuition</w:delText>
        </w:r>
        <w:r w:rsidRPr="00630942" w:rsidDel="00841B86">
          <w:rPr>
            <w:rFonts w:ascii="Arial" w:hAnsi="Arial" w:cs="Arial"/>
            <w:spacing w:val="-1"/>
          </w:rPr>
          <w:delText xml:space="preserve"> </w:delText>
        </w:r>
        <w:r w:rsidRPr="00630942" w:rsidDel="00841B86">
          <w:rPr>
            <w:rFonts w:ascii="Arial" w:hAnsi="Arial" w:cs="Arial"/>
          </w:rPr>
          <w:delText>Policies</w:delText>
        </w:r>
        <w:r w:rsidR="00630942" w:rsidDel="00841B86">
          <w:rPr>
            <w:rFonts w:ascii="Arial" w:hAnsi="Arial" w:cs="Arial"/>
          </w:rPr>
          <w:delText>:</w:delText>
        </w:r>
      </w:del>
    </w:p>
    <w:p w:rsidR="00205B63" w:rsidRPr="00D329C5" w:rsidDel="00841B86" w:rsidRDefault="00CE485A" w:rsidP="00841B86">
      <w:pPr>
        <w:pStyle w:val="BodyText"/>
        <w:spacing w:before="189"/>
        <w:ind w:firstLine="1"/>
        <w:rPr>
          <w:del w:id="311" w:author="Dru Urbassik" w:date="2024-11-05T15:41:00Z"/>
          <w:rFonts w:ascii="Arial" w:hAnsi="Arial" w:cs="Arial"/>
        </w:rPr>
        <w:pPrChange w:id="312" w:author="Dru Urbassik" w:date="2024-11-05T15:41:00Z">
          <w:pPr>
            <w:pStyle w:val="ListParagraph"/>
            <w:numPr>
              <w:ilvl w:val="1"/>
              <w:numId w:val="17"/>
            </w:numPr>
            <w:tabs>
              <w:tab w:val="left" w:pos="630"/>
            </w:tabs>
            <w:spacing w:before="40"/>
            <w:ind w:left="630" w:hanging="360"/>
          </w:pPr>
        </w:pPrChange>
      </w:pPr>
      <w:del w:id="313" w:author="Dru Urbassik" w:date="2024-11-05T15:41:00Z">
        <w:r w:rsidRPr="00D329C5" w:rsidDel="00841B86">
          <w:rPr>
            <w:rFonts w:ascii="Arial" w:hAnsi="Arial" w:cs="Arial"/>
          </w:rPr>
          <w:delText>Rates</w:delText>
        </w:r>
      </w:del>
    </w:p>
    <w:p w:rsidR="00205B63" w:rsidRPr="0079481E" w:rsidDel="00841B86" w:rsidRDefault="00CE485A" w:rsidP="00841B86">
      <w:pPr>
        <w:pStyle w:val="BodyText"/>
        <w:spacing w:before="189"/>
        <w:ind w:firstLine="1"/>
        <w:rPr>
          <w:del w:id="314" w:author="Dru Urbassik" w:date="2024-11-05T15:41:00Z"/>
          <w:rFonts w:ascii="Arial" w:hAnsi="Arial" w:cs="Arial"/>
        </w:rPr>
        <w:pPrChange w:id="315" w:author="Dru Urbassik" w:date="2024-11-05T15:41:00Z">
          <w:pPr>
            <w:pStyle w:val="ListParagraph"/>
            <w:numPr>
              <w:ilvl w:val="2"/>
              <w:numId w:val="18"/>
            </w:numPr>
            <w:tabs>
              <w:tab w:val="left" w:pos="1280"/>
            </w:tabs>
            <w:spacing w:before="40"/>
            <w:ind w:right="30" w:hanging="360"/>
          </w:pPr>
        </w:pPrChange>
      </w:pPr>
      <w:del w:id="316" w:author="Dru Urbassik" w:date="2024-11-05T15:41:00Z">
        <w:r w:rsidRPr="0079481E" w:rsidDel="00841B86">
          <w:rPr>
            <w:rFonts w:ascii="Arial" w:hAnsi="Arial" w:cs="Arial"/>
          </w:rPr>
          <w:delText>The total tuition for any specific given course should be the same for all persons at any given time. Group training contracts showing lower individual rates may be negotiated with business, industrial, or governmental</w:delText>
        </w:r>
        <w:r w:rsidRPr="0079481E" w:rsidDel="00841B86">
          <w:rPr>
            <w:rFonts w:ascii="Arial" w:hAnsi="Arial" w:cs="Arial"/>
            <w:spacing w:val="-4"/>
          </w:rPr>
          <w:delText xml:space="preserve"> </w:delText>
        </w:r>
        <w:r w:rsidRPr="0079481E" w:rsidDel="00841B86">
          <w:rPr>
            <w:rFonts w:ascii="Arial" w:hAnsi="Arial" w:cs="Arial"/>
          </w:rPr>
          <w:delText>agencies.</w:delText>
        </w:r>
      </w:del>
    </w:p>
    <w:p w:rsidR="00205B63" w:rsidRPr="0079481E" w:rsidDel="00841B86" w:rsidRDefault="00CE485A" w:rsidP="00841B86">
      <w:pPr>
        <w:pStyle w:val="BodyText"/>
        <w:spacing w:before="189"/>
        <w:ind w:firstLine="1"/>
        <w:rPr>
          <w:del w:id="317" w:author="Dru Urbassik" w:date="2024-11-05T15:41:00Z"/>
          <w:rFonts w:ascii="Arial" w:hAnsi="Arial" w:cs="Arial"/>
        </w:rPr>
        <w:pPrChange w:id="318" w:author="Dru Urbassik" w:date="2024-11-05T15:41:00Z">
          <w:pPr>
            <w:pStyle w:val="ListParagraph"/>
            <w:numPr>
              <w:ilvl w:val="2"/>
              <w:numId w:val="18"/>
            </w:numPr>
            <w:tabs>
              <w:tab w:val="left" w:pos="1280"/>
            </w:tabs>
            <w:ind w:right="30" w:hanging="360"/>
          </w:pPr>
        </w:pPrChange>
      </w:pPr>
      <w:del w:id="319" w:author="Dru Urbassik" w:date="2024-11-05T15:41:00Z">
        <w:r w:rsidRPr="0079481E" w:rsidDel="00841B86">
          <w:rPr>
            <w:rFonts w:ascii="Arial" w:hAnsi="Arial" w:cs="Arial"/>
          </w:rPr>
          <w:delText>Tuition charges in courses should be bona fide, effective on specific dates, and applicable to all who enroll thereafter or are presently in school, provided the enrollment agreement so stipulates.</w:delText>
        </w:r>
      </w:del>
    </w:p>
    <w:p w:rsidR="00205B63" w:rsidRPr="0079481E" w:rsidDel="00841B86" w:rsidRDefault="00CE485A" w:rsidP="00841B86">
      <w:pPr>
        <w:pStyle w:val="BodyText"/>
        <w:spacing w:before="189"/>
        <w:ind w:firstLine="1"/>
        <w:rPr>
          <w:del w:id="320" w:author="Dru Urbassik" w:date="2024-11-05T15:41:00Z"/>
          <w:rFonts w:ascii="Arial" w:hAnsi="Arial" w:cs="Arial"/>
        </w:rPr>
        <w:pPrChange w:id="321" w:author="Dru Urbassik" w:date="2024-11-05T15:41:00Z">
          <w:pPr>
            <w:pStyle w:val="ListParagraph"/>
            <w:numPr>
              <w:ilvl w:val="2"/>
              <w:numId w:val="18"/>
            </w:numPr>
            <w:tabs>
              <w:tab w:val="left" w:pos="1280"/>
            </w:tabs>
            <w:spacing w:before="1"/>
            <w:ind w:right="30" w:hanging="360"/>
          </w:pPr>
        </w:pPrChange>
      </w:pPr>
      <w:del w:id="322" w:author="Dru Urbassik" w:date="2024-11-05T15:41:00Z">
        <w:r w:rsidRPr="0079481E" w:rsidDel="00841B86">
          <w:rPr>
            <w:rFonts w:ascii="Arial" w:hAnsi="Arial" w:cs="Arial"/>
          </w:rPr>
          <w:delText>All extra charges and costs incidental to training should be disclosed to prospective students before they are</w:delText>
        </w:r>
        <w:r w:rsidRPr="0079481E" w:rsidDel="00841B86">
          <w:rPr>
            <w:rFonts w:ascii="Arial" w:hAnsi="Arial" w:cs="Arial"/>
            <w:spacing w:val="-4"/>
          </w:rPr>
          <w:delText xml:space="preserve"> </w:delText>
        </w:r>
        <w:r w:rsidRPr="0079481E" w:rsidDel="00841B86">
          <w:rPr>
            <w:rFonts w:ascii="Arial" w:hAnsi="Arial" w:cs="Arial"/>
          </w:rPr>
          <w:delText>enrolled.</w:delText>
        </w:r>
      </w:del>
    </w:p>
    <w:p w:rsidR="00205B63" w:rsidRPr="0079481E" w:rsidDel="00841B86" w:rsidRDefault="00CE485A" w:rsidP="00841B86">
      <w:pPr>
        <w:pStyle w:val="BodyText"/>
        <w:spacing w:before="189"/>
        <w:ind w:firstLine="1"/>
        <w:rPr>
          <w:del w:id="323" w:author="Dru Urbassik" w:date="2024-11-05T15:41:00Z"/>
          <w:rFonts w:ascii="Arial" w:hAnsi="Arial" w:cs="Arial"/>
        </w:rPr>
        <w:pPrChange w:id="324" w:author="Dru Urbassik" w:date="2024-11-05T15:41:00Z">
          <w:pPr>
            <w:pStyle w:val="ListParagraph"/>
            <w:numPr>
              <w:ilvl w:val="2"/>
              <w:numId w:val="18"/>
            </w:numPr>
            <w:tabs>
              <w:tab w:val="left" w:pos="1280"/>
            </w:tabs>
            <w:ind w:right="30" w:hanging="360"/>
          </w:pPr>
        </w:pPrChange>
      </w:pPr>
      <w:del w:id="325" w:author="Dru Urbassik" w:date="2024-11-05T15:41:00Z">
        <w:r w:rsidRPr="0079481E" w:rsidDel="00841B86">
          <w:rPr>
            <w:rFonts w:ascii="Arial" w:hAnsi="Arial" w:cs="Arial"/>
          </w:rPr>
          <w:delText>The institution should show that the total tuition charges for each of its courses are reasonable in the light of the service to be rendered, the equipment to be furnished, and its operating costs.</w:delText>
        </w:r>
      </w:del>
    </w:p>
    <w:p w:rsidR="00205B63" w:rsidRPr="0079481E" w:rsidDel="00841B86" w:rsidRDefault="00D329C5" w:rsidP="00841B86">
      <w:pPr>
        <w:pStyle w:val="BodyText"/>
        <w:spacing w:before="189"/>
        <w:ind w:firstLine="1"/>
        <w:rPr>
          <w:del w:id="326" w:author="Dru Urbassik" w:date="2024-11-05T15:41:00Z"/>
          <w:rFonts w:ascii="Arial" w:hAnsi="Arial" w:cs="Arial"/>
        </w:rPr>
        <w:pPrChange w:id="327" w:author="Dru Urbassik" w:date="2024-11-05T15:41:00Z">
          <w:pPr>
            <w:pStyle w:val="BodyText"/>
            <w:spacing w:before="11"/>
          </w:pPr>
        </w:pPrChange>
      </w:pPr>
      <w:del w:id="328" w:author="Dru Urbassik" w:date="2024-11-05T15:41:00Z">
        <w:r w:rsidDel="00841B86">
          <w:rPr>
            <w:rFonts w:ascii="Arial" w:hAnsi="Arial" w:cs="Arial"/>
          </w:rPr>
          <w:delText>*******</w:delText>
        </w:r>
      </w:del>
    </w:p>
    <w:p w:rsidR="00205B63" w:rsidRPr="0079481E" w:rsidDel="00841B86" w:rsidRDefault="00CE485A" w:rsidP="00841B86">
      <w:pPr>
        <w:pStyle w:val="BodyText"/>
        <w:spacing w:before="189"/>
        <w:ind w:firstLine="1"/>
        <w:rPr>
          <w:del w:id="329" w:author="Dru Urbassik" w:date="2024-11-05T15:41:00Z"/>
          <w:rFonts w:ascii="Arial" w:hAnsi="Arial" w:cs="Arial"/>
        </w:rPr>
        <w:pPrChange w:id="330" w:author="Dru Urbassik" w:date="2024-11-05T15:41:00Z">
          <w:pPr>
            <w:pStyle w:val="ListParagraph"/>
            <w:numPr>
              <w:ilvl w:val="1"/>
              <w:numId w:val="1"/>
            </w:numPr>
            <w:tabs>
              <w:tab w:val="left" w:pos="921"/>
            </w:tabs>
            <w:ind w:left="0"/>
          </w:pPr>
        </w:pPrChange>
      </w:pPr>
      <w:del w:id="331" w:author="Dru Urbassik" w:date="2024-11-05T15:41:00Z">
        <w:r w:rsidRPr="0079481E" w:rsidDel="00841B86">
          <w:rPr>
            <w:rFonts w:ascii="Arial" w:hAnsi="Arial" w:cs="Arial"/>
          </w:rPr>
          <w:delText>Refunds and Cancellations</w:delText>
        </w:r>
      </w:del>
    </w:p>
    <w:p w:rsidR="00205B63" w:rsidRPr="0079481E" w:rsidDel="00841B86" w:rsidRDefault="00205B63" w:rsidP="00841B86">
      <w:pPr>
        <w:pStyle w:val="BodyText"/>
        <w:spacing w:before="189"/>
        <w:ind w:firstLine="1"/>
        <w:rPr>
          <w:del w:id="332" w:author="Dru Urbassik" w:date="2024-11-05T15:41:00Z"/>
          <w:rFonts w:ascii="Arial" w:hAnsi="Arial" w:cs="Arial"/>
        </w:rPr>
        <w:pPrChange w:id="333" w:author="Dru Urbassik" w:date="2024-11-05T15:41:00Z">
          <w:pPr>
            <w:pStyle w:val="BodyText"/>
          </w:pPr>
        </w:pPrChange>
      </w:pPr>
    </w:p>
    <w:p w:rsidR="00205B63" w:rsidRPr="0079481E" w:rsidDel="00841B86" w:rsidRDefault="00CE485A" w:rsidP="00841B86">
      <w:pPr>
        <w:pStyle w:val="BodyText"/>
        <w:spacing w:before="189"/>
        <w:ind w:firstLine="1"/>
        <w:rPr>
          <w:del w:id="334" w:author="Dru Urbassik" w:date="2024-11-05T15:41:00Z"/>
          <w:rFonts w:ascii="Arial" w:hAnsi="Arial" w:cs="Arial"/>
        </w:rPr>
        <w:pPrChange w:id="335" w:author="Dru Urbassik" w:date="2024-11-05T15:41:00Z">
          <w:pPr>
            <w:pStyle w:val="ListParagraph"/>
            <w:numPr>
              <w:ilvl w:val="2"/>
              <w:numId w:val="1"/>
            </w:numPr>
            <w:tabs>
              <w:tab w:val="left" w:pos="1281"/>
            </w:tabs>
            <w:spacing w:before="1"/>
            <w:ind w:left="0"/>
          </w:pPr>
        </w:pPrChange>
      </w:pPr>
      <w:del w:id="336" w:author="Dru Urbassik" w:date="2024-11-05T15:41:00Z">
        <w:r w:rsidRPr="0079481E" w:rsidDel="00841B86">
          <w:rPr>
            <w:rFonts w:ascii="Arial" w:hAnsi="Arial" w:cs="Arial"/>
          </w:rPr>
          <w:delText>The institution should have a fair and equitable tuition refund and cancellation</w:delText>
        </w:r>
        <w:r w:rsidRPr="0079481E" w:rsidDel="00841B86">
          <w:rPr>
            <w:rFonts w:ascii="Arial" w:hAnsi="Arial" w:cs="Arial"/>
            <w:spacing w:val="-20"/>
          </w:rPr>
          <w:delText xml:space="preserve"> </w:delText>
        </w:r>
        <w:r w:rsidRPr="0079481E" w:rsidDel="00841B86">
          <w:rPr>
            <w:rFonts w:ascii="Arial" w:hAnsi="Arial" w:cs="Arial"/>
          </w:rPr>
          <w:delText>policy.</w:delText>
        </w:r>
      </w:del>
    </w:p>
    <w:p w:rsidR="00205B63" w:rsidRPr="0079481E" w:rsidDel="00841B86" w:rsidRDefault="00CE485A" w:rsidP="00841B86">
      <w:pPr>
        <w:pStyle w:val="BodyText"/>
        <w:spacing w:before="189"/>
        <w:ind w:firstLine="1"/>
        <w:rPr>
          <w:del w:id="337" w:author="Dru Urbassik" w:date="2024-11-05T15:41:00Z"/>
          <w:rFonts w:ascii="Arial" w:hAnsi="Arial" w:cs="Arial"/>
        </w:rPr>
        <w:pPrChange w:id="338" w:author="Dru Urbassik" w:date="2024-11-05T15:41:00Z">
          <w:pPr>
            <w:pStyle w:val="ListParagraph"/>
            <w:numPr>
              <w:ilvl w:val="2"/>
              <w:numId w:val="1"/>
            </w:numPr>
            <w:tabs>
              <w:tab w:val="left" w:pos="1280"/>
            </w:tabs>
            <w:ind w:left="0" w:right="118"/>
          </w:pPr>
        </w:pPrChange>
      </w:pPr>
      <w:del w:id="339" w:author="Dru Urbassik" w:date="2024-11-05T15:41:00Z">
        <w:r w:rsidRPr="0079481E" w:rsidDel="00841B86">
          <w:rPr>
            <w:rFonts w:ascii="Arial" w:hAnsi="Arial" w:cs="Arial"/>
          </w:rPr>
          <w:delText>The institution should publish its tuition refund and cancellation policy in its catalog or other appropriate</w:delText>
        </w:r>
        <w:r w:rsidRPr="0079481E" w:rsidDel="00841B86">
          <w:rPr>
            <w:rFonts w:ascii="Arial" w:hAnsi="Arial" w:cs="Arial"/>
            <w:spacing w:val="-2"/>
          </w:rPr>
          <w:delText xml:space="preserve"> </w:delText>
        </w:r>
        <w:r w:rsidRPr="0079481E" w:rsidDel="00841B86">
          <w:rPr>
            <w:rFonts w:ascii="Arial" w:hAnsi="Arial" w:cs="Arial"/>
          </w:rPr>
          <w:delText>literature.</w:delText>
        </w:r>
      </w:del>
    </w:p>
    <w:p w:rsidR="00205B63" w:rsidRPr="0079481E" w:rsidDel="00841B86" w:rsidRDefault="00205B63" w:rsidP="00841B86">
      <w:pPr>
        <w:pStyle w:val="BodyText"/>
        <w:spacing w:before="189"/>
        <w:ind w:firstLine="1"/>
        <w:rPr>
          <w:del w:id="340" w:author="Dru Urbassik" w:date="2024-11-05T15:41:00Z"/>
          <w:rFonts w:ascii="Arial" w:hAnsi="Arial" w:cs="Arial"/>
        </w:rPr>
        <w:pPrChange w:id="341" w:author="Dru Urbassik" w:date="2024-11-05T15:41:00Z">
          <w:pPr>
            <w:pStyle w:val="BodyText"/>
            <w:spacing w:before="11"/>
          </w:pPr>
        </w:pPrChange>
      </w:pPr>
    </w:p>
    <w:p w:rsidR="00205B63" w:rsidRPr="0079481E" w:rsidDel="00841B86" w:rsidRDefault="00CE485A" w:rsidP="00841B86">
      <w:pPr>
        <w:pStyle w:val="BodyText"/>
        <w:spacing w:before="189"/>
        <w:ind w:firstLine="1"/>
        <w:rPr>
          <w:del w:id="342" w:author="Dru Urbassik" w:date="2024-11-05T15:41:00Z"/>
          <w:rFonts w:ascii="Arial" w:hAnsi="Arial" w:cs="Arial"/>
        </w:rPr>
        <w:pPrChange w:id="343" w:author="Dru Urbassik" w:date="2024-11-05T15:41:00Z">
          <w:pPr>
            <w:pStyle w:val="ListParagraph"/>
            <w:numPr>
              <w:ilvl w:val="1"/>
              <w:numId w:val="1"/>
            </w:numPr>
            <w:tabs>
              <w:tab w:val="left" w:pos="921"/>
            </w:tabs>
            <w:spacing w:before="1"/>
            <w:ind w:left="0"/>
          </w:pPr>
        </w:pPrChange>
      </w:pPr>
      <w:del w:id="344" w:author="Dru Urbassik" w:date="2024-11-05T15:41:00Z">
        <w:r w:rsidRPr="0079481E" w:rsidDel="00841B86">
          <w:rPr>
            <w:rFonts w:ascii="Arial" w:hAnsi="Arial" w:cs="Arial"/>
          </w:rPr>
          <w:delText>Collection</w:delText>
        </w:r>
        <w:r w:rsidRPr="0079481E" w:rsidDel="00841B86">
          <w:rPr>
            <w:rFonts w:ascii="Arial" w:hAnsi="Arial" w:cs="Arial"/>
            <w:spacing w:val="-2"/>
          </w:rPr>
          <w:delText xml:space="preserve"> </w:delText>
        </w:r>
        <w:r w:rsidRPr="0079481E" w:rsidDel="00841B86">
          <w:rPr>
            <w:rFonts w:ascii="Arial" w:hAnsi="Arial" w:cs="Arial"/>
          </w:rPr>
          <w:delText>Practices</w:delText>
        </w:r>
      </w:del>
    </w:p>
    <w:p w:rsidR="00205B63" w:rsidRPr="0079481E" w:rsidDel="00841B86" w:rsidRDefault="00205B63" w:rsidP="00841B86">
      <w:pPr>
        <w:pStyle w:val="BodyText"/>
        <w:spacing w:before="189"/>
        <w:ind w:firstLine="1"/>
        <w:rPr>
          <w:del w:id="345" w:author="Dru Urbassik" w:date="2024-11-05T15:41:00Z"/>
          <w:rFonts w:ascii="Arial" w:hAnsi="Arial" w:cs="Arial"/>
        </w:rPr>
        <w:pPrChange w:id="346" w:author="Dru Urbassik" w:date="2024-11-05T15:41:00Z">
          <w:pPr>
            <w:pStyle w:val="BodyText"/>
          </w:pPr>
        </w:pPrChange>
      </w:pPr>
    </w:p>
    <w:p w:rsidR="00205B63" w:rsidRPr="0079481E" w:rsidDel="00841B86" w:rsidRDefault="00CE485A" w:rsidP="00841B86">
      <w:pPr>
        <w:pStyle w:val="BodyText"/>
        <w:spacing w:before="189"/>
        <w:ind w:firstLine="1"/>
        <w:rPr>
          <w:del w:id="347" w:author="Dru Urbassik" w:date="2024-11-05T15:41:00Z"/>
          <w:rFonts w:ascii="Arial" w:hAnsi="Arial" w:cs="Arial"/>
        </w:rPr>
        <w:pPrChange w:id="348" w:author="Dru Urbassik" w:date="2024-11-05T15:41:00Z">
          <w:pPr>
            <w:pStyle w:val="ListParagraph"/>
            <w:numPr>
              <w:ilvl w:val="2"/>
              <w:numId w:val="1"/>
            </w:numPr>
            <w:tabs>
              <w:tab w:val="left" w:pos="1280"/>
            </w:tabs>
            <w:ind w:left="0" w:right="118"/>
          </w:pPr>
        </w:pPrChange>
      </w:pPr>
      <w:del w:id="349" w:author="Dru Urbassik" w:date="2024-11-05T15:41:00Z">
        <w:r w:rsidRPr="0079481E" w:rsidDel="00841B86">
          <w:rPr>
            <w:rFonts w:ascii="Arial" w:hAnsi="Arial" w:cs="Arial"/>
          </w:rPr>
          <w:delText>Methods used by an institution in requesting or demanding payment should follow sound and ethical business</w:delText>
        </w:r>
        <w:r w:rsidRPr="0079481E" w:rsidDel="00841B86">
          <w:rPr>
            <w:rFonts w:ascii="Arial" w:hAnsi="Arial" w:cs="Arial"/>
            <w:spacing w:val="-2"/>
          </w:rPr>
          <w:delText xml:space="preserve"> </w:delText>
        </w:r>
        <w:r w:rsidRPr="0079481E" w:rsidDel="00841B86">
          <w:rPr>
            <w:rFonts w:ascii="Arial" w:hAnsi="Arial" w:cs="Arial"/>
          </w:rPr>
          <w:delText>practices.</w:delText>
        </w:r>
      </w:del>
    </w:p>
    <w:p w:rsidR="00205B63" w:rsidRPr="0079481E" w:rsidDel="00841B86" w:rsidRDefault="00CE485A" w:rsidP="00841B86">
      <w:pPr>
        <w:pStyle w:val="BodyText"/>
        <w:spacing w:before="189"/>
        <w:ind w:firstLine="1"/>
        <w:rPr>
          <w:del w:id="350" w:author="Dru Urbassik" w:date="2024-11-05T15:41:00Z"/>
          <w:rFonts w:ascii="Arial" w:hAnsi="Arial" w:cs="Arial"/>
        </w:rPr>
        <w:pPrChange w:id="351" w:author="Dru Urbassik" w:date="2024-11-05T15:41:00Z">
          <w:pPr>
            <w:pStyle w:val="ListParagraph"/>
            <w:numPr>
              <w:ilvl w:val="2"/>
              <w:numId w:val="1"/>
            </w:numPr>
            <w:tabs>
              <w:tab w:val="left" w:pos="1281"/>
            </w:tabs>
            <w:ind w:left="0" w:right="116" w:hanging="360"/>
          </w:pPr>
        </w:pPrChange>
      </w:pPr>
      <w:del w:id="352" w:author="Dru Urbassik" w:date="2024-11-05T15:41:00Z">
        <w:r w:rsidRPr="0079481E" w:rsidDel="00841B86">
          <w:rPr>
            <w:rFonts w:ascii="Arial" w:hAnsi="Arial" w:cs="Arial"/>
          </w:rPr>
          <w:delText>If promissory notes or contracts for tuition are sold or discounted to third parties by the institution, enrollees or their financial sponsors should be aware of this</w:delText>
        </w:r>
        <w:r w:rsidRPr="0079481E" w:rsidDel="00841B86">
          <w:rPr>
            <w:rFonts w:ascii="Arial" w:hAnsi="Arial" w:cs="Arial"/>
            <w:spacing w:val="-16"/>
          </w:rPr>
          <w:delText xml:space="preserve"> </w:delText>
        </w:r>
        <w:r w:rsidRPr="0079481E" w:rsidDel="00841B86">
          <w:rPr>
            <w:rFonts w:ascii="Arial" w:hAnsi="Arial" w:cs="Arial"/>
          </w:rPr>
          <w:delText>action.</w:delText>
        </w:r>
      </w:del>
    </w:p>
    <w:p w:rsidR="00205B63" w:rsidRPr="0079481E" w:rsidDel="00841B86" w:rsidRDefault="00205B63" w:rsidP="00841B86">
      <w:pPr>
        <w:pStyle w:val="BodyText"/>
        <w:spacing w:before="189"/>
        <w:ind w:firstLine="1"/>
        <w:rPr>
          <w:del w:id="353" w:author="Dru Urbassik" w:date="2024-11-05T15:41:00Z"/>
          <w:rFonts w:ascii="Arial" w:hAnsi="Arial" w:cs="Arial"/>
        </w:rPr>
        <w:pPrChange w:id="354" w:author="Dru Urbassik" w:date="2024-11-05T15:41:00Z">
          <w:pPr>
            <w:pStyle w:val="BodyText"/>
          </w:pPr>
        </w:pPrChange>
      </w:pPr>
    </w:p>
    <w:p w:rsidR="00205B63" w:rsidRPr="0079481E" w:rsidDel="00841B86" w:rsidRDefault="00CE485A" w:rsidP="00841B86">
      <w:pPr>
        <w:pStyle w:val="BodyText"/>
        <w:spacing w:before="189"/>
        <w:ind w:firstLine="1"/>
        <w:rPr>
          <w:del w:id="355" w:author="Dru Urbassik" w:date="2024-11-05T15:41:00Z"/>
          <w:rFonts w:ascii="Arial" w:hAnsi="Arial" w:cs="Arial"/>
        </w:rPr>
        <w:pPrChange w:id="356" w:author="Dru Urbassik" w:date="2024-11-05T15:41:00Z">
          <w:pPr>
            <w:pStyle w:val="ListParagraph"/>
            <w:numPr>
              <w:numId w:val="14"/>
            </w:numPr>
            <w:tabs>
              <w:tab w:val="left" w:pos="420"/>
            </w:tabs>
            <w:ind w:left="720" w:hanging="360"/>
          </w:pPr>
        </w:pPrChange>
      </w:pPr>
      <w:del w:id="357" w:author="Dru Urbassik" w:date="2024-11-05T15:41:00Z">
        <w:r w:rsidRPr="0079481E" w:rsidDel="00841B86">
          <w:rPr>
            <w:rFonts w:ascii="Arial" w:hAnsi="Arial" w:cs="Arial"/>
          </w:rPr>
          <w:delText>Student</w:delText>
        </w:r>
        <w:r w:rsidRPr="0079481E" w:rsidDel="00841B86">
          <w:rPr>
            <w:rFonts w:ascii="Arial" w:hAnsi="Arial" w:cs="Arial"/>
            <w:spacing w:val="-1"/>
          </w:rPr>
          <w:delText xml:space="preserve"> </w:delText>
        </w:r>
        <w:r w:rsidRPr="0079481E" w:rsidDel="00841B86">
          <w:rPr>
            <w:rFonts w:ascii="Arial" w:hAnsi="Arial" w:cs="Arial"/>
          </w:rPr>
          <w:delText>Recruitment</w:delText>
        </w:r>
      </w:del>
    </w:p>
    <w:p w:rsidR="00205B63" w:rsidRPr="0079481E" w:rsidDel="00841B86" w:rsidRDefault="00205B63" w:rsidP="00841B86">
      <w:pPr>
        <w:pStyle w:val="BodyText"/>
        <w:spacing w:before="189"/>
        <w:ind w:firstLine="1"/>
        <w:rPr>
          <w:del w:id="358" w:author="Dru Urbassik" w:date="2024-11-05T15:41:00Z"/>
          <w:rFonts w:ascii="Arial" w:hAnsi="Arial" w:cs="Arial"/>
        </w:rPr>
        <w:pPrChange w:id="359" w:author="Dru Urbassik" w:date="2024-11-05T15:41:00Z">
          <w:pPr>
            <w:pStyle w:val="BodyText"/>
            <w:spacing w:before="11"/>
          </w:pPr>
        </w:pPrChange>
      </w:pPr>
    </w:p>
    <w:p w:rsidR="00205B63" w:rsidRPr="0079481E" w:rsidDel="00841B86" w:rsidRDefault="00CE485A" w:rsidP="00841B86">
      <w:pPr>
        <w:pStyle w:val="BodyText"/>
        <w:spacing w:before="189"/>
        <w:ind w:firstLine="1"/>
        <w:rPr>
          <w:del w:id="360" w:author="Dru Urbassik" w:date="2024-11-05T15:41:00Z"/>
          <w:rFonts w:ascii="Arial" w:hAnsi="Arial" w:cs="Arial"/>
        </w:rPr>
        <w:pPrChange w:id="361" w:author="Dru Urbassik" w:date="2024-11-05T15:41:00Z">
          <w:pPr>
            <w:pStyle w:val="ListParagraph"/>
            <w:numPr>
              <w:ilvl w:val="1"/>
              <w:numId w:val="1"/>
            </w:numPr>
            <w:tabs>
              <w:tab w:val="left" w:pos="920"/>
            </w:tabs>
            <w:spacing w:before="1"/>
            <w:ind w:left="0"/>
          </w:pPr>
        </w:pPrChange>
      </w:pPr>
      <w:del w:id="362" w:author="Dru Urbassik" w:date="2024-11-05T15:41:00Z">
        <w:r w:rsidRPr="0079481E" w:rsidDel="00841B86">
          <w:rPr>
            <w:rFonts w:ascii="Arial" w:hAnsi="Arial" w:cs="Arial"/>
          </w:rPr>
          <w:delText>Advertising and Promotional</w:delText>
        </w:r>
        <w:r w:rsidRPr="0079481E" w:rsidDel="00841B86">
          <w:rPr>
            <w:rFonts w:ascii="Arial" w:hAnsi="Arial" w:cs="Arial"/>
            <w:spacing w:val="-5"/>
          </w:rPr>
          <w:delText xml:space="preserve"> </w:delText>
        </w:r>
        <w:r w:rsidRPr="0079481E" w:rsidDel="00841B86">
          <w:rPr>
            <w:rFonts w:ascii="Arial" w:hAnsi="Arial" w:cs="Arial"/>
          </w:rPr>
          <w:delText>Literature</w:delText>
        </w:r>
      </w:del>
    </w:p>
    <w:p w:rsidR="00205B63" w:rsidRPr="0079481E" w:rsidDel="00841B86" w:rsidRDefault="00205B63" w:rsidP="00841B86">
      <w:pPr>
        <w:pStyle w:val="BodyText"/>
        <w:spacing w:before="189"/>
        <w:ind w:firstLine="1"/>
        <w:rPr>
          <w:del w:id="363" w:author="Dru Urbassik" w:date="2024-11-05T15:41:00Z"/>
          <w:rFonts w:ascii="Arial" w:hAnsi="Arial" w:cs="Arial"/>
        </w:rPr>
        <w:pPrChange w:id="364" w:author="Dru Urbassik" w:date="2024-11-05T15:41:00Z">
          <w:pPr>
            <w:pStyle w:val="BodyText"/>
          </w:pPr>
        </w:pPrChange>
      </w:pPr>
    </w:p>
    <w:p w:rsidR="00205B63" w:rsidRPr="0079481E" w:rsidDel="00841B86" w:rsidRDefault="00CE485A" w:rsidP="00841B86">
      <w:pPr>
        <w:pStyle w:val="BodyText"/>
        <w:spacing w:before="189"/>
        <w:ind w:firstLine="1"/>
        <w:rPr>
          <w:del w:id="365" w:author="Dru Urbassik" w:date="2024-11-05T15:41:00Z"/>
          <w:rFonts w:ascii="Arial" w:hAnsi="Arial" w:cs="Arial"/>
        </w:rPr>
        <w:pPrChange w:id="366" w:author="Dru Urbassik" w:date="2024-11-05T15:41:00Z">
          <w:pPr>
            <w:pStyle w:val="ListParagraph"/>
            <w:numPr>
              <w:ilvl w:val="2"/>
              <w:numId w:val="1"/>
            </w:numPr>
            <w:tabs>
              <w:tab w:val="left" w:pos="1280"/>
            </w:tabs>
            <w:ind w:left="0" w:right="118"/>
          </w:pPr>
        </w:pPrChange>
      </w:pPr>
      <w:del w:id="367" w:author="Dru Urbassik" w:date="2024-11-05T15:41:00Z">
        <w:r w:rsidRPr="0079481E" w:rsidDel="00841B86">
          <w:rPr>
            <w:rFonts w:ascii="Arial" w:hAnsi="Arial" w:cs="Arial"/>
          </w:rPr>
          <w:delText>All advertisements and promotional literature used should be truthful and avoid leaving any false, misleading, or exaggerated impressions with respect to the school, its personnel, its courses and services, or the occupational opportunities for its</w:delText>
        </w:r>
        <w:r w:rsidRPr="0079481E" w:rsidDel="00841B86">
          <w:rPr>
            <w:rFonts w:ascii="Arial" w:hAnsi="Arial" w:cs="Arial"/>
            <w:spacing w:val="-10"/>
          </w:rPr>
          <w:delText xml:space="preserve"> </w:delText>
        </w:r>
        <w:r w:rsidRPr="0079481E" w:rsidDel="00841B86">
          <w:rPr>
            <w:rFonts w:ascii="Arial" w:hAnsi="Arial" w:cs="Arial"/>
          </w:rPr>
          <w:delText>graduates.</w:delText>
        </w:r>
      </w:del>
    </w:p>
    <w:p w:rsidR="00205B63" w:rsidRPr="0079481E" w:rsidDel="00841B86" w:rsidRDefault="00205B63" w:rsidP="00841B86">
      <w:pPr>
        <w:pStyle w:val="BodyText"/>
        <w:spacing w:before="189"/>
        <w:ind w:firstLine="1"/>
        <w:rPr>
          <w:del w:id="368" w:author="Dru Urbassik" w:date="2024-11-05T15:41:00Z"/>
          <w:rFonts w:ascii="Arial" w:hAnsi="Arial" w:cs="Arial"/>
        </w:rPr>
        <w:pPrChange w:id="369" w:author="Dru Urbassik" w:date="2024-11-05T15:41:00Z">
          <w:pPr>
            <w:pStyle w:val="BodyText"/>
          </w:pPr>
        </w:pPrChange>
      </w:pPr>
    </w:p>
    <w:p w:rsidR="00205B63" w:rsidRPr="0079481E" w:rsidDel="00841B86" w:rsidRDefault="00CE485A" w:rsidP="00841B86">
      <w:pPr>
        <w:pStyle w:val="BodyText"/>
        <w:spacing w:before="189"/>
        <w:ind w:firstLine="1"/>
        <w:rPr>
          <w:del w:id="370" w:author="Dru Urbassik" w:date="2024-11-05T15:41:00Z"/>
          <w:rFonts w:ascii="Arial" w:hAnsi="Arial" w:cs="Arial"/>
        </w:rPr>
        <w:pPrChange w:id="371" w:author="Dru Urbassik" w:date="2024-11-05T15:41:00Z">
          <w:pPr>
            <w:pStyle w:val="ListParagraph"/>
            <w:numPr>
              <w:ilvl w:val="2"/>
              <w:numId w:val="1"/>
            </w:numPr>
            <w:tabs>
              <w:tab w:val="left" w:pos="1280"/>
            </w:tabs>
            <w:ind w:left="0" w:right="118"/>
          </w:pPr>
        </w:pPrChange>
      </w:pPr>
      <w:del w:id="372" w:author="Dru Urbassik" w:date="2024-11-05T15:41:00Z">
        <w:r w:rsidRPr="0079481E" w:rsidDel="00841B86">
          <w:rPr>
            <w:rFonts w:ascii="Arial" w:hAnsi="Arial" w:cs="Arial"/>
          </w:rPr>
          <w:delText>All advertising and promotional literature should clearly indicate that education, not employment, is being</w:delText>
        </w:r>
        <w:r w:rsidRPr="0079481E" w:rsidDel="00841B86">
          <w:rPr>
            <w:rFonts w:ascii="Arial" w:hAnsi="Arial" w:cs="Arial"/>
            <w:spacing w:val="-2"/>
          </w:rPr>
          <w:delText xml:space="preserve"> </w:delText>
        </w:r>
        <w:r w:rsidRPr="0079481E" w:rsidDel="00841B86">
          <w:rPr>
            <w:rFonts w:ascii="Arial" w:hAnsi="Arial" w:cs="Arial"/>
          </w:rPr>
          <w:delText>offered.</w:delText>
        </w:r>
      </w:del>
    </w:p>
    <w:p w:rsidR="00205B63" w:rsidRPr="0079481E" w:rsidDel="00841B86" w:rsidRDefault="00CE485A" w:rsidP="00841B86">
      <w:pPr>
        <w:pStyle w:val="BodyText"/>
        <w:spacing w:before="189"/>
        <w:ind w:firstLine="1"/>
        <w:rPr>
          <w:del w:id="373" w:author="Dru Urbassik" w:date="2024-11-05T15:41:00Z"/>
          <w:rFonts w:ascii="Arial" w:hAnsi="Arial" w:cs="Arial"/>
        </w:rPr>
        <w:pPrChange w:id="374" w:author="Dru Urbassik" w:date="2024-11-05T15:41:00Z">
          <w:pPr>
            <w:pStyle w:val="ListParagraph"/>
            <w:numPr>
              <w:ilvl w:val="2"/>
              <w:numId w:val="1"/>
            </w:numPr>
            <w:tabs>
              <w:tab w:val="left" w:pos="1281"/>
            </w:tabs>
            <w:spacing w:before="39"/>
            <w:ind w:left="0" w:right="118"/>
          </w:pPr>
        </w:pPrChange>
      </w:pPr>
      <w:del w:id="375" w:author="Dru Urbassik" w:date="2024-11-05T15:41:00Z">
        <w:r w:rsidRPr="0079481E" w:rsidDel="00841B86">
          <w:rPr>
            <w:rFonts w:ascii="Arial" w:hAnsi="Arial" w:cs="Arial"/>
          </w:rPr>
          <w:delText>All advertising and promotional literature should include the correct name of the school. So</w:delText>
        </w:r>
        <w:r w:rsidRPr="0079481E" w:rsidDel="00841B86">
          <w:rPr>
            <w:rFonts w:ascii="Cambria Math" w:hAnsi="Cambria Math" w:cs="Cambria Math"/>
          </w:rPr>
          <w:delText>‐</w:delText>
        </w:r>
        <w:r w:rsidRPr="0079481E" w:rsidDel="00841B86">
          <w:rPr>
            <w:rFonts w:ascii="Arial" w:hAnsi="Arial" w:cs="Arial"/>
          </w:rPr>
          <w:delText>called “blind” advertisements are considered misleading and</w:delText>
        </w:r>
        <w:r w:rsidRPr="0079481E" w:rsidDel="00841B86">
          <w:rPr>
            <w:rFonts w:ascii="Arial" w:hAnsi="Arial" w:cs="Arial"/>
            <w:spacing w:val="-7"/>
          </w:rPr>
          <w:delText xml:space="preserve"> </w:delText>
        </w:r>
        <w:r w:rsidRPr="0079481E" w:rsidDel="00841B86">
          <w:rPr>
            <w:rFonts w:ascii="Arial" w:hAnsi="Arial" w:cs="Arial"/>
          </w:rPr>
          <w:delText>unethical.</w:delText>
        </w:r>
      </w:del>
    </w:p>
    <w:p w:rsidR="00205B63" w:rsidRPr="0079481E" w:rsidDel="00841B86" w:rsidRDefault="00205B63" w:rsidP="00841B86">
      <w:pPr>
        <w:pStyle w:val="BodyText"/>
        <w:spacing w:before="189"/>
        <w:ind w:firstLine="1"/>
        <w:rPr>
          <w:del w:id="376" w:author="Dru Urbassik" w:date="2024-11-05T15:41:00Z"/>
          <w:rFonts w:ascii="Arial" w:hAnsi="Arial" w:cs="Arial"/>
        </w:rPr>
        <w:pPrChange w:id="377" w:author="Dru Urbassik" w:date="2024-11-05T15:41:00Z">
          <w:pPr>
            <w:pStyle w:val="BodyText"/>
            <w:spacing w:before="12"/>
          </w:pPr>
        </w:pPrChange>
      </w:pPr>
    </w:p>
    <w:p w:rsidR="00205B63" w:rsidRPr="0079481E" w:rsidDel="00841B86" w:rsidRDefault="00CE485A" w:rsidP="00841B86">
      <w:pPr>
        <w:pStyle w:val="BodyText"/>
        <w:spacing w:before="189"/>
        <w:ind w:firstLine="1"/>
        <w:rPr>
          <w:del w:id="378" w:author="Dru Urbassik" w:date="2024-11-05T15:41:00Z"/>
          <w:rFonts w:ascii="Arial" w:hAnsi="Arial" w:cs="Arial"/>
        </w:rPr>
        <w:pPrChange w:id="379" w:author="Dru Urbassik" w:date="2024-11-05T15:41:00Z">
          <w:pPr>
            <w:pStyle w:val="ListParagraph"/>
            <w:numPr>
              <w:ilvl w:val="1"/>
              <w:numId w:val="1"/>
            </w:numPr>
            <w:tabs>
              <w:tab w:val="left" w:pos="920"/>
            </w:tabs>
            <w:ind w:left="0"/>
          </w:pPr>
        </w:pPrChange>
      </w:pPr>
      <w:del w:id="380" w:author="Dru Urbassik" w:date="2024-11-05T15:41:00Z">
        <w:r w:rsidRPr="0079481E" w:rsidDel="00841B86">
          <w:rPr>
            <w:rFonts w:ascii="Arial" w:hAnsi="Arial" w:cs="Arial"/>
          </w:rPr>
          <w:delText>Field</w:delText>
        </w:r>
        <w:r w:rsidRPr="0079481E" w:rsidDel="00841B86">
          <w:rPr>
            <w:rFonts w:ascii="Arial" w:hAnsi="Arial" w:cs="Arial"/>
            <w:spacing w:val="-2"/>
          </w:rPr>
          <w:delText xml:space="preserve"> </w:delText>
        </w:r>
        <w:r w:rsidRPr="0079481E" w:rsidDel="00841B86">
          <w:rPr>
            <w:rFonts w:ascii="Arial" w:hAnsi="Arial" w:cs="Arial"/>
          </w:rPr>
          <w:delText>Agents</w:delText>
        </w:r>
      </w:del>
    </w:p>
    <w:p w:rsidR="00205B63" w:rsidRPr="0079481E" w:rsidDel="00841B86" w:rsidRDefault="00205B63" w:rsidP="00841B86">
      <w:pPr>
        <w:pStyle w:val="BodyText"/>
        <w:spacing w:before="189"/>
        <w:ind w:firstLine="1"/>
        <w:rPr>
          <w:del w:id="381" w:author="Dru Urbassik" w:date="2024-11-05T15:41:00Z"/>
          <w:rFonts w:ascii="Arial" w:hAnsi="Arial" w:cs="Arial"/>
        </w:rPr>
        <w:pPrChange w:id="382" w:author="Dru Urbassik" w:date="2024-11-05T15:41:00Z">
          <w:pPr>
            <w:pStyle w:val="BodyText"/>
          </w:pPr>
        </w:pPrChange>
      </w:pPr>
    </w:p>
    <w:p w:rsidR="00205B63" w:rsidRPr="0079481E" w:rsidDel="00841B86" w:rsidRDefault="00CE485A" w:rsidP="00841B86">
      <w:pPr>
        <w:pStyle w:val="BodyText"/>
        <w:spacing w:before="189"/>
        <w:ind w:firstLine="1"/>
        <w:rPr>
          <w:del w:id="383" w:author="Dru Urbassik" w:date="2024-11-05T15:41:00Z"/>
          <w:rFonts w:ascii="Arial" w:hAnsi="Arial" w:cs="Arial"/>
        </w:rPr>
        <w:pPrChange w:id="384" w:author="Dru Urbassik" w:date="2024-11-05T15:41:00Z">
          <w:pPr>
            <w:pStyle w:val="ListParagraph"/>
            <w:numPr>
              <w:ilvl w:val="2"/>
              <w:numId w:val="1"/>
            </w:numPr>
            <w:tabs>
              <w:tab w:val="left" w:pos="1280"/>
            </w:tabs>
            <w:ind w:left="0" w:right="118" w:hanging="360"/>
          </w:pPr>
        </w:pPrChange>
      </w:pPr>
      <w:del w:id="385" w:author="Dru Urbassik" w:date="2024-11-05T15:41:00Z">
        <w:r w:rsidRPr="0079481E" w:rsidDel="00841B86">
          <w:rPr>
            <w:rFonts w:ascii="Arial" w:hAnsi="Arial" w:cs="Arial"/>
          </w:rPr>
          <w:delText>An institution is responsible to its current and prospective students for the representations made by its field representatives (including agencies and other authorized persons and firms soliciting students), and therefore should select each of them with the utmost care, provide them with adequate training, and arrange for proper supervision of their</w:delText>
        </w:r>
        <w:r w:rsidRPr="0079481E" w:rsidDel="00841B86">
          <w:rPr>
            <w:rFonts w:ascii="Arial" w:hAnsi="Arial" w:cs="Arial"/>
            <w:spacing w:val="-14"/>
          </w:rPr>
          <w:delText xml:space="preserve"> </w:delText>
        </w:r>
        <w:r w:rsidRPr="0079481E" w:rsidDel="00841B86">
          <w:rPr>
            <w:rFonts w:ascii="Arial" w:hAnsi="Arial" w:cs="Arial"/>
          </w:rPr>
          <w:delText>work.</w:delText>
        </w:r>
      </w:del>
    </w:p>
    <w:p w:rsidR="00205B63" w:rsidRPr="0079481E" w:rsidDel="00841B86" w:rsidRDefault="00205B63" w:rsidP="00841B86">
      <w:pPr>
        <w:pStyle w:val="BodyText"/>
        <w:spacing w:before="189"/>
        <w:ind w:firstLine="1"/>
        <w:rPr>
          <w:del w:id="386" w:author="Dru Urbassik" w:date="2024-11-05T15:41:00Z"/>
          <w:rFonts w:ascii="Arial" w:hAnsi="Arial" w:cs="Arial"/>
        </w:rPr>
        <w:pPrChange w:id="387" w:author="Dru Urbassik" w:date="2024-11-05T15:41:00Z">
          <w:pPr>
            <w:pStyle w:val="BodyText"/>
          </w:pPr>
        </w:pPrChange>
      </w:pPr>
    </w:p>
    <w:p w:rsidR="00205B63" w:rsidRPr="0079481E" w:rsidDel="00841B86" w:rsidRDefault="00CE485A" w:rsidP="00841B86">
      <w:pPr>
        <w:pStyle w:val="BodyText"/>
        <w:spacing w:before="189"/>
        <w:ind w:firstLine="1"/>
        <w:rPr>
          <w:del w:id="388" w:author="Dru Urbassik" w:date="2024-11-05T15:41:00Z"/>
          <w:rFonts w:ascii="Arial" w:hAnsi="Arial" w:cs="Arial"/>
        </w:rPr>
        <w:pPrChange w:id="389" w:author="Dru Urbassik" w:date="2024-11-05T15:41:00Z">
          <w:pPr>
            <w:pStyle w:val="ListParagraph"/>
            <w:numPr>
              <w:ilvl w:val="2"/>
              <w:numId w:val="1"/>
            </w:numPr>
            <w:tabs>
              <w:tab w:val="left" w:pos="1280"/>
            </w:tabs>
            <w:ind w:left="0" w:right="118"/>
          </w:pPr>
        </w:pPrChange>
      </w:pPr>
      <w:del w:id="390" w:author="Dru Urbassik" w:date="2024-11-05T15:41:00Z">
        <w:r w:rsidRPr="0079481E" w:rsidDel="00841B86">
          <w:rPr>
            <w:rFonts w:ascii="Arial" w:hAnsi="Arial" w:cs="Arial"/>
          </w:rPr>
          <w:delText>It is the responsibility of an institution to conform to the laws and regulations of each of the states in which it operates or solicits students and in particular to see that each of its field representatives working in any such state is properly licensed or registered as required by the laws of the</w:delText>
        </w:r>
        <w:r w:rsidRPr="0079481E" w:rsidDel="00841B86">
          <w:rPr>
            <w:rFonts w:ascii="Arial" w:hAnsi="Arial" w:cs="Arial"/>
            <w:spacing w:val="-3"/>
          </w:rPr>
          <w:delText xml:space="preserve"> </w:delText>
        </w:r>
        <w:r w:rsidRPr="0079481E" w:rsidDel="00841B86">
          <w:rPr>
            <w:rFonts w:ascii="Arial" w:hAnsi="Arial" w:cs="Arial"/>
          </w:rPr>
          <w:delText>state.</w:delText>
        </w:r>
      </w:del>
    </w:p>
    <w:p w:rsidR="00205B63" w:rsidRPr="0079481E" w:rsidDel="00841B86" w:rsidRDefault="00205B63" w:rsidP="00841B86">
      <w:pPr>
        <w:pStyle w:val="BodyText"/>
        <w:spacing w:before="189"/>
        <w:ind w:firstLine="1"/>
        <w:rPr>
          <w:del w:id="391" w:author="Dru Urbassik" w:date="2024-11-05T15:41:00Z"/>
          <w:rFonts w:ascii="Arial" w:hAnsi="Arial" w:cs="Arial"/>
        </w:rPr>
        <w:pPrChange w:id="392" w:author="Dru Urbassik" w:date="2024-11-05T15:41:00Z">
          <w:pPr>
            <w:pStyle w:val="BodyText"/>
          </w:pPr>
        </w:pPrChange>
      </w:pPr>
    </w:p>
    <w:p w:rsidR="00205B63" w:rsidRPr="0079481E" w:rsidDel="00841B86" w:rsidRDefault="00CE485A" w:rsidP="00841B86">
      <w:pPr>
        <w:pStyle w:val="BodyText"/>
        <w:spacing w:before="189"/>
        <w:ind w:firstLine="1"/>
        <w:rPr>
          <w:del w:id="393" w:author="Dru Urbassik" w:date="2024-11-05T15:41:00Z"/>
          <w:rFonts w:ascii="Arial" w:hAnsi="Arial" w:cs="Arial"/>
        </w:rPr>
        <w:pPrChange w:id="394" w:author="Dru Urbassik" w:date="2024-11-05T15:41:00Z">
          <w:pPr>
            <w:pStyle w:val="ListParagraph"/>
            <w:numPr>
              <w:ilvl w:val="2"/>
              <w:numId w:val="1"/>
            </w:numPr>
            <w:tabs>
              <w:tab w:val="left" w:pos="1280"/>
            </w:tabs>
            <w:ind w:left="0" w:right="116"/>
          </w:pPr>
        </w:pPrChange>
      </w:pPr>
      <w:del w:id="395" w:author="Dru Urbassik" w:date="2024-11-05T15:41:00Z">
        <w:r w:rsidRPr="0079481E" w:rsidDel="00841B86">
          <w:rPr>
            <w:rFonts w:ascii="Arial" w:hAnsi="Arial" w:cs="Arial"/>
          </w:rPr>
          <w:delText>If field representatives are authorized to prepare and/or run advertising or to use promotional materials, the institution should accept full responsibility for the materials used and should approve any such promotional materials in advance of their</w:delText>
        </w:r>
        <w:r w:rsidRPr="0079481E" w:rsidDel="00841B86">
          <w:rPr>
            <w:rFonts w:ascii="Arial" w:hAnsi="Arial" w:cs="Arial"/>
            <w:spacing w:val="-12"/>
          </w:rPr>
          <w:delText xml:space="preserve"> </w:delText>
        </w:r>
        <w:r w:rsidRPr="0079481E" w:rsidDel="00841B86">
          <w:rPr>
            <w:rFonts w:ascii="Arial" w:hAnsi="Arial" w:cs="Arial"/>
          </w:rPr>
          <w:delText>use.</w:delText>
        </w:r>
      </w:del>
    </w:p>
    <w:p w:rsidR="00205B63" w:rsidRPr="0079481E" w:rsidDel="00841B86" w:rsidRDefault="00205B63" w:rsidP="00841B86">
      <w:pPr>
        <w:pStyle w:val="BodyText"/>
        <w:spacing w:before="189"/>
        <w:ind w:firstLine="1"/>
        <w:rPr>
          <w:del w:id="396" w:author="Dru Urbassik" w:date="2024-11-05T15:41:00Z"/>
          <w:rFonts w:ascii="Arial" w:hAnsi="Arial" w:cs="Arial"/>
        </w:rPr>
        <w:pPrChange w:id="397" w:author="Dru Urbassik" w:date="2024-11-05T15:41:00Z">
          <w:pPr>
            <w:pStyle w:val="BodyText"/>
          </w:pPr>
        </w:pPrChange>
      </w:pPr>
    </w:p>
    <w:p w:rsidR="00205B63" w:rsidRPr="0079481E" w:rsidDel="00841B86" w:rsidRDefault="00CE485A" w:rsidP="00841B86">
      <w:pPr>
        <w:pStyle w:val="BodyText"/>
        <w:spacing w:before="189"/>
        <w:ind w:firstLine="1"/>
        <w:rPr>
          <w:del w:id="398" w:author="Dru Urbassik" w:date="2024-11-05T15:41:00Z"/>
          <w:rFonts w:ascii="Arial" w:hAnsi="Arial" w:cs="Arial"/>
        </w:rPr>
        <w:pPrChange w:id="399" w:author="Dru Urbassik" w:date="2024-11-05T15:41:00Z">
          <w:pPr>
            <w:pStyle w:val="ListParagraph"/>
            <w:numPr>
              <w:ilvl w:val="2"/>
              <w:numId w:val="1"/>
            </w:numPr>
            <w:tabs>
              <w:tab w:val="left" w:pos="1280"/>
            </w:tabs>
            <w:ind w:left="0" w:right="119"/>
          </w:pPr>
        </w:pPrChange>
      </w:pPr>
      <w:del w:id="400" w:author="Dru Urbassik" w:date="2024-11-05T15:41:00Z">
        <w:r w:rsidRPr="0079481E" w:rsidDel="00841B86">
          <w:rPr>
            <w:rFonts w:ascii="Arial" w:hAnsi="Arial" w:cs="Arial"/>
          </w:rPr>
          <w:delText>When field representatives are authorized to collect money from an applicant for enrollment, they should leave with the applicant a receipt for the money collected and a copy of the enrollment</w:delText>
        </w:r>
        <w:r w:rsidRPr="0079481E" w:rsidDel="00841B86">
          <w:rPr>
            <w:rFonts w:ascii="Arial" w:hAnsi="Arial" w:cs="Arial"/>
            <w:spacing w:val="-4"/>
          </w:rPr>
          <w:delText xml:space="preserve"> </w:delText>
        </w:r>
        <w:r w:rsidRPr="0079481E" w:rsidDel="00841B86">
          <w:rPr>
            <w:rFonts w:ascii="Arial" w:hAnsi="Arial" w:cs="Arial"/>
          </w:rPr>
          <w:delText>agreement.</w:delText>
        </w:r>
      </w:del>
    </w:p>
    <w:p w:rsidR="00205B63" w:rsidRPr="0079481E" w:rsidDel="00841B86" w:rsidRDefault="00205B63" w:rsidP="00841B86">
      <w:pPr>
        <w:pStyle w:val="BodyText"/>
        <w:spacing w:before="189"/>
        <w:ind w:firstLine="1"/>
        <w:rPr>
          <w:del w:id="401" w:author="Dru Urbassik" w:date="2024-11-05T15:41:00Z"/>
          <w:rFonts w:ascii="Arial" w:hAnsi="Arial" w:cs="Arial"/>
        </w:rPr>
        <w:pPrChange w:id="402" w:author="Dru Urbassik" w:date="2024-11-05T15:41:00Z">
          <w:pPr>
            <w:pStyle w:val="BodyText"/>
          </w:pPr>
        </w:pPrChange>
      </w:pPr>
    </w:p>
    <w:p w:rsidR="00205B63" w:rsidRPr="0079481E" w:rsidDel="00841B86" w:rsidRDefault="00CE485A" w:rsidP="00841B86">
      <w:pPr>
        <w:pStyle w:val="BodyText"/>
        <w:spacing w:before="189"/>
        <w:ind w:firstLine="1"/>
        <w:rPr>
          <w:del w:id="403" w:author="Dru Urbassik" w:date="2024-11-05T15:41:00Z"/>
          <w:rFonts w:ascii="Arial" w:hAnsi="Arial" w:cs="Arial"/>
        </w:rPr>
        <w:pPrChange w:id="404" w:author="Dru Urbassik" w:date="2024-11-05T15:41:00Z">
          <w:pPr>
            <w:pStyle w:val="ListParagraph"/>
            <w:numPr>
              <w:ilvl w:val="2"/>
              <w:numId w:val="1"/>
            </w:numPr>
            <w:tabs>
              <w:tab w:val="left" w:pos="1280"/>
            </w:tabs>
            <w:ind w:left="0" w:right="120" w:hanging="360"/>
          </w:pPr>
        </w:pPrChange>
      </w:pPr>
      <w:del w:id="405" w:author="Dru Urbassik" w:date="2024-11-05T15:41:00Z">
        <w:r w:rsidRPr="0079481E" w:rsidDel="00841B86">
          <w:rPr>
            <w:rFonts w:ascii="Arial" w:hAnsi="Arial" w:cs="Arial"/>
          </w:rPr>
          <w:delText>No field representative should use any title, such as “counselor,” “advisor,” or “registrar” which may indicate that they have other duties and</w:delText>
        </w:r>
        <w:r w:rsidRPr="0079481E" w:rsidDel="00841B86">
          <w:rPr>
            <w:rFonts w:ascii="Arial" w:hAnsi="Arial" w:cs="Arial"/>
            <w:spacing w:val="-6"/>
          </w:rPr>
          <w:delText xml:space="preserve"> </w:delText>
        </w:r>
        <w:r w:rsidRPr="0079481E" w:rsidDel="00841B86">
          <w:rPr>
            <w:rFonts w:ascii="Arial" w:hAnsi="Arial" w:cs="Arial"/>
          </w:rPr>
          <w:delText>responsibilities.</w:delText>
        </w:r>
      </w:del>
    </w:p>
    <w:p w:rsidR="00205B63" w:rsidRPr="0079481E" w:rsidDel="00841B86" w:rsidRDefault="00205B63" w:rsidP="00841B86">
      <w:pPr>
        <w:pStyle w:val="BodyText"/>
        <w:spacing w:before="189"/>
        <w:ind w:firstLine="1"/>
        <w:rPr>
          <w:del w:id="406" w:author="Dru Urbassik" w:date="2024-11-05T15:41:00Z"/>
          <w:rFonts w:ascii="Arial" w:hAnsi="Arial" w:cs="Arial"/>
        </w:rPr>
        <w:pPrChange w:id="407" w:author="Dru Urbassik" w:date="2024-11-05T15:41:00Z">
          <w:pPr>
            <w:pStyle w:val="BodyText"/>
          </w:pPr>
        </w:pPrChange>
      </w:pPr>
    </w:p>
    <w:p w:rsidR="00205B63" w:rsidRPr="0079481E" w:rsidDel="00841B86" w:rsidRDefault="00CE485A" w:rsidP="00841B86">
      <w:pPr>
        <w:pStyle w:val="BodyText"/>
        <w:spacing w:before="189"/>
        <w:ind w:firstLine="1"/>
        <w:rPr>
          <w:del w:id="408" w:author="Dru Urbassik" w:date="2024-11-05T15:41:00Z"/>
          <w:rFonts w:ascii="Arial" w:hAnsi="Arial" w:cs="Arial"/>
        </w:rPr>
        <w:pPrChange w:id="409" w:author="Dru Urbassik" w:date="2024-11-05T15:41:00Z">
          <w:pPr>
            <w:pStyle w:val="ListParagraph"/>
            <w:numPr>
              <w:ilvl w:val="2"/>
              <w:numId w:val="1"/>
            </w:numPr>
            <w:tabs>
              <w:tab w:val="left" w:pos="1280"/>
            </w:tabs>
            <w:spacing w:before="1"/>
            <w:ind w:left="0" w:right="119"/>
          </w:pPr>
        </w:pPrChange>
      </w:pPr>
      <w:del w:id="410" w:author="Dru Urbassik" w:date="2024-11-05T15:41:00Z">
        <w:r w:rsidRPr="0079481E" w:rsidDel="00841B86">
          <w:rPr>
            <w:rFonts w:ascii="Arial" w:hAnsi="Arial" w:cs="Arial"/>
          </w:rPr>
          <w:delText>No field representative should violate, orally or otherwise, any of the standards applicable to advertising and promotional</w:delText>
        </w:r>
        <w:r w:rsidRPr="0079481E" w:rsidDel="00841B86">
          <w:rPr>
            <w:rFonts w:ascii="Arial" w:hAnsi="Arial" w:cs="Arial"/>
            <w:spacing w:val="-1"/>
          </w:rPr>
          <w:delText xml:space="preserve"> </w:delText>
        </w:r>
        <w:r w:rsidRPr="0079481E" w:rsidDel="00841B86">
          <w:rPr>
            <w:rFonts w:ascii="Arial" w:hAnsi="Arial" w:cs="Arial"/>
          </w:rPr>
          <w:delText>materials.</w:delText>
        </w:r>
      </w:del>
    </w:p>
    <w:p w:rsidR="00205B63" w:rsidDel="00841B86" w:rsidRDefault="00205B63" w:rsidP="00841B86">
      <w:pPr>
        <w:pStyle w:val="BodyText"/>
        <w:spacing w:before="189"/>
        <w:ind w:firstLine="1"/>
        <w:rPr>
          <w:del w:id="411" w:author="Dru Urbassik" w:date="2024-11-05T15:41:00Z"/>
          <w:sz w:val="21"/>
        </w:rPr>
        <w:pPrChange w:id="412" w:author="Dru Urbassik" w:date="2024-11-05T15:41:00Z">
          <w:pPr>
            <w:pStyle w:val="BodyText"/>
            <w:spacing w:before="11"/>
          </w:pPr>
        </w:pPrChange>
      </w:pPr>
    </w:p>
    <w:p w:rsidR="00205B63" w:rsidRDefault="00CE485A" w:rsidP="00841B86">
      <w:pPr>
        <w:pStyle w:val="BodyText"/>
        <w:spacing w:before="189"/>
        <w:ind w:firstLine="1"/>
        <w:pPrChange w:id="413" w:author="Dru Urbassik" w:date="2024-11-05T15:41:00Z">
          <w:pPr>
            <w:pStyle w:val="BodyText"/>
            <w:ind w:right="117"/>
            <w:jc w:val="right"/>
          </w:pPr>
        </w:pPrChange>
      </w:pPr>
      <w:del w:id="414" w:author="Dru Urbassik" w:date="2024-11-05T15:41:00Z">
        <w:r w:rsidDel="00841B86">
          <w:delText>Adopted 1973, Revised 2010</w:delText>
        </w:r>
      </w:del>
    </w:p>
    <w:sectPr w:rsidR="00205B63" w:rsidSect="005455E0">
      <w:pgSz w:w="12240" w:h="15840"/>
      <w:pgMar w:top="1400" w:right="1320" w:bottom="5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BB7"/>
    <w:multiLevelType w:val="hybridMultilevel"/>
    <w:tmpl w:val="7DEAE060"/>
    <w:lvl w:ilvl="0" w:tplc="5896E31E">
      <w:start w:val="1"/>
      <w:numFmt w:val="lowerLetter"/>
      <w:lvlText w:val="%1."/>
      <w:lvlJc w:val="left"/>
      <w:pPr>
        <w:ind w:left="559" w:hanging="360"/>
      </w:pPr>
      <w:rPr>
        <w:rFonts w:ascii="Calibri" w:eastAsia="Calibri" w:hAnsi="Calibri" w:cs="Calibri" w:hint="default"/>
        <w:w w:val="99"/>
        <w:sz w:val="22"/>
        <w:szCs w:val="22"/>
      </w:rPr>
    </w:lvl>
    <w:lvl w:ilvl="1" w:tplc="ADBC9C52">
      <w:start w:val="1"/>
      <w:numFmt w:val="decimal"/>
      <w:lvlText w:val="%2)"/>
      <w:lvlJc w:val="left"/>
      <w:pPr>
        <w:ind w:left="919" w:hanging="360"/>
      </w:pPr>
      <w:rPr>
        <w:rFonts w:ascii="Calibri" w:eastAsia="Calibri" w:hAnsi="Calibri" w:cs="Calibri" w:hint="default"/>
        <w:w w:val="99"/>
        <w:sz w:val="22"/>
        <w:szCs w:val="22"/>
      </w:rPr>
    </w:lvl>
    <w:lvl w:ilvl="2" w:tplc="866696F0">
      <w:numFmt w:val="bullet"/>
      <w:lvlText w:val="•"/>
      <w:lvlJc w:val="left"/>
      <w:pPr>
        <w:ind w:left="1893" w:hanging="360"/>
      </w:pPr>
      <w:rPr>
        <w:rFonts w:hint="default"/>
      </w:rPr>
    </w:lvl>
    <w:lvl w:ilvl="3" w:tplc="E12C0B84">
      <w:numFmt w:val="bullet"/>
      <w:lvlText w:val="•"/>
      <w:lvlJc w:val="left"/>
      <w:pPr>
        <w:ind w:left="2866" w:hanging="360"/>
      </w:pPr>
      <w:rPr>
        <w:rFonts w:hint="default"/>
      </w:rPr>
    </w:lvl>
    <w:lvl w:ilvl="4" w:tplc="1C703F84">
      <w:numFmt w:val="bullet"/>
      <w:lvlText w:val="•"/>
      <w:lvlJc w:val="left"/>
      <w:pPr>
        <w:ind w:left="3840" w:hanging="360"/>
      </w:pPr>
      <w:rPr>
        <w:rFonts w:hint="default"/>
      </w:rPr>
    </w:lvl>
    <w:lvl w:ilvl="5" w:tplc="F9DCF87E">
      <w:numFmt w:val="bullet"/>
      <w:lvlText w:val="•"/>
      <w:lvlJc w:val="left"/>
      <w:pPr>
        <w:ind w:left="4813" w:hanging="360"/>
      </w:pPr>
      <w:rPr>
        <w:rFonts w:hint="default"/>
      </w:rPr>
    </w:lvl>
    <w:lvl w:ilvl="6" w:tplc="C20487D0">
      <w:numFmt w:val="bullet"/>
      <w:lvlText w:val="•"/>
      <w:lvlJc w:val="left"/>
      <w:pPr>
        <w:ind w:left="5786" w:hanging="360"/>
      </w:pPr>
      <w:rPr>
        <w:rFonts w:hint="default"/>
      </w:rPr>
    </w:lvl>
    <w:lvl w:ilvl="7" w:tplc="A5C0561A">
      <w:numFmt w:val="bullet"/>
      <w:lvlText w:val="•"/>
      <w:lvlJc w:val="left"/>
      <w:pPr>
        <w:ind w:left="6760" w:hanging="360"/>
      </w:pPr>
      <w:rPr>
        <w:rFonts w:hint="default"/>
      </w:rPr>
    </w:lvl>
    <w:lvl w:ilvl="8" w:tplc="819E2842">
      <w:numFmt w:val="bullet"/>
      <w:lvlText w:val="•"/>
      <w:lvlJc w:val="left"/>
      <w:pPr>
        <w:ind w:left="7733" w:hanging="360"/>
      </w:pPr>
      <w:rPr>
        <w:rFonts w:hint="default"/>
      </w:rPr>
    </w:lvl>
  </w:abstractNum>
  <w:abstractNum w:abstractNumId="1" w15:restartNumberingAfterBreak="0">
    <w:nsid w:val="04665AFC"/>
    <w:multiLevelType w:val="hybridMultilevel"/>
    <w:tmpl w:val="9634D41C"/>
    <w:lvl w:ilvl="0" w:tplc="0409000F">
      <w:start w:val="1"/>
      <w:numFmt w:val="decimal"/>
      <w:lvlText w:val="%1."/>
      <w:lvlJc w:val="left"/>
      <w:pPr>
        <w:ind w:left="1639" w:hanging="360"/>
      </w:pPr>
    </w:lvl>
    <w:lvl w:ilvl="1" w:tplc="04090019">
      <w:start w:val="1"/>
      <w:numFmt w:val="lowerLetter"/>
      <w:lvlText w:val="%2."/>
      <w:lvlJc w:val="left"/>
      <w:pPr>
        <w:ind w:left="2359" w:hanging="360"/>
      </w:pPr>
    </w:lvl>
    <w:lvl w:ilvl="2" w:tplc="0409001B" w:tentative="1">
      <w:start w:val="1"/>
      <w:numFmt w:val="lowerRoman"/>
      <w:lvlText w:val="%3."/>
      <w:lvlJc w:val="right"/>
      <w:pPr>
        <w:ind w:left="3079" w:hanging="180"/>
      </w:pPr>
    </w:lvl>
    <w:lvl w:ilvl="3" w:tplc="0409000F" w:tentative="1">
      <w:start w:val="1"/>
      <w:numFmt w:val="decimal"/>
      <w:lvlText w:val="%4."/>
      <w:lvlJc w:val="left"/>
      <w:pPr>
        <w:ind w:left="3799" w:hanging="360"/>
      </w:pPr>
    </w:lvl>
    <w:lvl w:ilvl="4" w:tplc="04090019" w:tentative="1">
      <w:start w:val="1"/>
      <w:numFmt w:val="lowerLetter"/>
      <w:lvlText w:val="%5."/>
      <w:lvlJc w:val="left"/>
      <w:pPr>
        <w:ind w:left="4519" w:hanging="360"/>
      </w:pPr>
    </w:lvl>
    <w:lvl w:ilvl="5" w:tplc="0409001B" w:tentative="1">
      <w:start w:val="1"/>
      <w:numFmt w:val="lowerRoman"/>
      <w:lvlText w:val="%6."/>
      <w:lvlJc w:val="right"/>
      <w:pPr>
        <w:ind w:left="5239" w:hanging="180"/>
      </w:pPr>
    </w:lvl>
    <w:lvl w:ilvl="6" w:tplc="0409000F" w:tentative="1">
      <w:start w:val="1"/>
      <w:numFmt w:val="decimal"/>
      <w:lvlText w:val="%7."/>
      <w:lvlJc w:val="left"/>
      <w:pPr>
        <w:ind w:left="5959" w:hanging="360"/>
      </w:pPr>
    </w:lvl>
    <w:lvl w:ilvl="7" w:tplc="04090019" w:tentative="1">
      <w:start w:val="1"/>
      <w:numFmt w:val="lowerLetter"/>
      <w:lvlText w:val="%8."/>
      <w:lvlJc w:val="left"/>
      <w:pPr>
        <w:ind w:left="6679" w:hanging="360"/>
      </w:pPr>
    </w:lvl>
    <w:lvl w:ilvl="8" w:tplc="0409001B" w:tentative="1">
      <w:start w:val="1"/>
      <w:numFmt w:val="lowerRoman"/>
      <w:lvlText w:val="%9."/>
      <w:lvlJc w:val="right"/>
      <w:pPr>
        <w:ind w:left="7399" w:hanging="180"/>
      </w:pPr>
    </w:lvl>
  </w:abstractNum>
  <w:abstractNum w:abstractNumId="2" w15:restartNumberingAfterBreak="0">
    <w:nsid w:val="085E2586"/>
    <w:multiLevelType w:val="hybridMultilevel"/>
    <w:tmpl w:val="95F8E692"/>
    <w:lvl w:ilvl="0" w:tplc="FB2A44FA">
      <w:start w:val="1"/>
      <w:numFmt w:val="lowerLetter"/>
      <w:lvlText w:val="%1."/>
      <w:lvlJc w:val="left"/>
      <w:pPr>
        <w:ind w:left="409" w:hanging="210"/>
      </w:pPr>
      <w:rPr>
        <w:rFonts w:ascii="Calibri" w:eastAsia="Calibri" w:hAnsi="Calibri" w:cs="Calibri" w:hint="default"/>
        <w:w w:val="99"/>
        <w:sz w:val="22"/>
        <w:szCs w:val="22"/>
      </w:rPr>
    </w:lvl>
    <w:lvl w:ilvl="1" w:tplc="BB68305C">
      <w:start w:val="1"/>
      <w:numFmt w:val="decimal"/>
      <w:lvlText w:val="%2)"/>
      <w:lvlJc w:val="left"/>
      <w:pPr>
        <w:ind w:left="919" w:hanging="360"/>
      </w:pPr>
      <w:rPr>
        <w:rFonts w:ascii="Calibri" w:eastAsia="Calibri" w:hAnsi="Calibri" w:cs="Calibri" w:hint="default"/>
        <w:w w:val="99"/>
        <w:sz w:val="22"/>
        <w:szCs w:val="22"/>
      </w:rPr>
    </w:lvl>
    <w:lvl w:ilvl="2" w:tplc="04090019">
      <w:start w:val="1"/>
      <w:numFmt w:val="lowerLetter"/>
      <w:lvlText w:val="%3."/>
      <w:lvlJc w:val="left"/>
      <w:pPr>
        <w:ind w:left="1279" w:hanging="360"/>
      </w:pPr>
      <w:rPr>
        <w:rFonts w:hint="default"/>
        <w:w w:val="99"/>
        <w:sz w:val="22"/>
        <w:szCs w:val="22"/>
      </w:rPr>
    </w:lvl>
    <w:lvl w:ilvl="3" w:tplc="D2C44B3C">
      <w:numFmt w:val="bullet"/>
      <w:lvlText w:val="•"/>
      <w:lvlJc w:val="left"/>
      <w:pPr>
        <w:ind w:left="2330" w:hanging="360"/>
      </w:pPr>
      <w:rPr>
        <w:rFonts w:hint="default"/>
      </w:rPr>
    </w:lvl>
    <w:lvl w:ilvl="4" w:tplc="ABE2861A">
      <w:numFmt w:val="bullet"/>
      <w:lvlText w:val="•"/>
      <w:lvlJc w:val="left"/>
      <w:pPr>
        <w:ind w:left="3380" w:hanging="360"/>
      </w:pPr>
      <w:rPr>
        <w:rFonts w:hint="default"/>
      </w:rPr>
    </w:lvl>
    <w:lvl w:ilvl="5" w:tplc="09D81380">
      <w:numFmt w:val="bullet"/>
      <w:lvlText w:val="•"/>
      <w:lvlJc w:val="left"/>
      <w:pPr>
        <w:ind w:left="4430" w:hanging="360"/>
      </w:pPr>
      <w:rPr>
        <w:rFonts w:hint="default"/>
      </w:rPr>
    </w:lvl>
    <w:lvl w:ilvl="6" w:tplc="7B0624B6">
      <w:numFmt w:val="bullet"/>
      <w:lvlText w:val="•"/>
      <w:lvlJc w:val="left"/>
      <w:pPr>
        <w:ind w:left="5480" w:hanging="360"/>
      </w:pPr>
      <w:rPr>
        <w:rFonts w:hint="default"/>
      </w:rPr>
    </w:lvl>
    <w:lvl w:ilvl="7" w:tplc="CE507276">
      <w:numFmt w:val="bullet"/>
      <w:lvlText w:val="•"/>
      <w:lvlJc w:val="left"/>
      <w:pPr>
        <w:ind w:left="6530" w:hanging="360"/>
      </w:pPr>
      <w:rPr>
        <w:rFonts w:hint="default"/>
      </w:rPr>
    </w:lvl>
    <w:lvl w:ilvl="8" w:tplc="8B104E66">
      <w:numFmt w:val="bullet"/>
      <w:lvlText w:val="•"/>
      <w:lvlJc w:val="left"/>
      <w:pPr>
        <w:ind w:left="7580" w:hanging="360"/>
      </w:pPr>
      <w:rPr>
        <w:rFonts w:hint="default"/>
      </w:rPr>
    </w:lvl>
  </w:abstractNum>
  <w:abstractNum w:abstractNumId="3" w15:restartNumberingAfterBreak="0">
    <w:nsid w:val="0E434F49"/>
    <w:multiLevelType w:val="hybridMultilevel"/>
    <w:tmpl w:val="F5CA0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32C6B"/>
    <w:multiLevelType w:val="hybridMultilevel"/>
    <w:tmpl w:val="60869066"/>
    <w:lvl w:ilvl="0" w:tplc="5896E31E">
      <w:start w:val="1"/>
      <w:numFmt w:val="lowerLetter"/>
      <w:lvlText w:val="%1."/>
      <w:lvlJc w:val="left"/>
      <w:pPr>
        <w:ind w:left="559" w:hanging="360"/>
      </w:pPr>
      <w:rPr>
        <w:rFonts w:ascii="Calibri" w:eastAsia="Calibri" w:hAnsi="Calibri" w:cs="Calibri" w:hint="default"/>
        <w:w w:val="99"/>
        <w:sz w:val="22"/>
        <w:szCs w:val="22"/>
      </w:rPr>
    </w:lvl>
    <w:lvl w:ilvl="1" w:tplc="0409000F">
      <w:start w:val="1"/>
      <w:numFmt w:val="decimal"/>
      <w:lvlText w:val="%2."/>
      <w:lvlJc w:val="left"/>
      <w:pPr>
        <w:ind w:left="919" w:hanging="360"/>
      </w:pPr>
      <w:rPr>
        <w:rFonts w:hint="default"/>
        <w:w w:val="99"/>
        <w:sz w:val="22"/>
        <w:szCs w:val="22"/>
      </w:rPr>
    </w:lvl>
    <w:lvl w:ilvl="2" w:tplc="866696F0">
      <w:numFmt w:val="bullet"/>
      <w:lvlText w:val="•"/>
      <w:lvlJc w:val="left"/>
      <w:pPr>
        <w:ind w:left="1893" w:hanging="360"/>
      </w:pPr>
      <w:rPr>
        <w:rFonts w:hint="default"/>
      </w:rPr>
    </w:lvl>
    <w:lvl w:ilvl="3" w:tplc="E12C0B84">
      <w:numFmt w:val="bullet"/>
      <w:lvlText w:val="•"/>
      <w:lvlJc w:val="left"/>
      <w:pPr>
        <w:ind w:left="2866" w:hanging="360"/>
      </w:pPr>
      <w:rPr>
        <w:rFonts w:hint="default"/>
      </w:rPr>
    </w:lvl>
    <w:lvl w:ilvl="4" w:tplc="1C703F84">
      <w:numFmt w:val="bullet"/>
      <w:lvlText w:val="•"/>
      <w:lvlJc w:val="left"/>
      <w:pPr>
        <w:ind w:left="3840" w:hanging="360"/>
      </w:pPr>
      <w:rPr>
        <w:rFonts w:hint="default"/>
      </w:rPr>
    </w:lvl>
    <w:lvl w:ilvl="5" w:tplc="F9DCF87E">
      <w:numFmt w:val="bullet"/>
      <w:lvlText w:val="•"/>
      <w:lvlJc w:val="left"/>
      <w:pPr>
        <w:ind w:left="4813" w:hanging="360"/>
      </w:pPr>
      <w:rPr>
        <w:rFonts w:hint="default"/>
      </w:rPr>
    </w:lvl>
    <w:lvl w:ilvl="6" w:tplc="C20487D0">
      <w:numFmt w:val="bullet"/>
      <w:lvlText w:val="•"/>
      <w:lvlJc w:val="left"/>
      <w:pPr>
        <w:ind w:left="5786" w:hanging="360"/>
      </w:pPr>
      <w:rPr>
        <w:rFonts w:hint="default"/>
      </w:rPr>
    </w:lvl>
    <w:lvl w:ilvl="7" w:tplc="A5C0561A">
      <w:numFmt w:val="bullet"/>
      <w:lvlText w:val="•"/>
      <w:lvlJc w:val="left"/>
      <w:pPr>
        <w:ind w:left="6760" w:hanging="360"/>
      </w:pPr>
      <w:rPr>
        <w:rFonts w:hint="default"/>
      </w:rPr>
    </w:lvl>
    <w:lvl w:ilvl="8" w:tplc="819E2842">
      <w:numFmt w:val="bullet"/>
      <w:lvlText w:val="•"/>
      <w:lvlJc w:val="left"/>
      <w:pPr>
        <w:ind w:left="7733" w:hanging="360"/>
      </w:pPr>
      <w:rPr>
        <w:rFonts w:hint="default"/>
      </w:rPr>
    </w:lvl>
  </w:abstractNum>
  <w:abstractNum w:abstractNumId="5" w15:restartNumberingAfterBreak="0">
    <w:nsid w:val="102A3D48"/>
    <w:multiLevelType w:val="hybridMultilevel"/>
    <w:tmpl w:val="580E804E"/>
    <w:lvl w:ilvl="0" w:tplc="04090019">
      <w:start w:val="1"/>
      <w:numFmt w:val="lowerLetter"/>
      <w:lvlText w:val="%1."/>
      <w:lvlJc w:val="left"/>
      <w:pPr>
        <w:ind w:left="409" w:hanging="210"/>
      </w:pPr>
      <w:rPr>
        <w:rFonts w:hint="default"/>
        <w:w w:val="99"/>
        <w:sz w:val="22"/>
        <w:szCs w:val="22"/>
      </w:rPr>
    </w:lvl>
    <w:lvl w:ilvl="1" w:tplc="BB68305C">
      <w:start w:val="1"/>
      <w:numFmt w:val="decimal"/>
      <w:lvlText w:val="%2)"/>
      <w:lvlJc w:val="left"/>
      <w:pPr>
        <w:ind w:left="919" w:hanging="360"/>
      </w:pPr>
      <w:rPr>
        <w:rFonts w:ascii="Calibri" w:eastAsia="Calibri" w:hAnsi="Calibri" w:cs="Calibri" w:hint="default"/>
        <w:w w:val="99"/>
        <w:sz w:val="22"/>
        <w:szCs w:val="22"/>
      </w:rPr>
    </w:lvl>
    <w:lvl w:ilvl="2" w:tplc="A878A642">
      <w:start w:val="1"/>
      <w:numFmt w:val="lowerLetter"/>
      <w:lvlText w:val="%3)"/>
      <w:lvlJc w:val="left"/>
      <w:pPr>
        <w:ind w:left="1279" w:hanging="360"/>
      </w:pPr>
      <w:rPr>
        <w:rFonts w:ascii="Calibri" w:eastAsia="Calibri" w:hAnsi="Calibri" w:cs="Calibri" w:hint="default"/>
        <w:w w:val="99"/>
        <w:sz w:val="22"/>
        <w:szCs w:val="22"/>
      </w:rPr>
    </w:lvl>
    <w:lvl w:ilvl="3" w:tplc="D2C44B3C">
      <w:numFmt w:val="bullet"/>
      <w:lvlText w:val="•"/>
      <w:lvlJc w:val="left"/>
      <w:pPr>
        <w:ind w:left="2330" w:hanging="360"/>
      </w:pPr>
      <w:rPr>
        <w:rFonts w:hint="default"/>
      </w:rPr>
    </w:lvl>
    <w:lvl w:ilvl="4" w:tplc="ABE2861A">
      <w:numFmt w:val="bullet"/>
      <w:lvlText w:val="•"/>
      <w:lvlJc w:val="left"/>
      <w:pPr>
        <w:ind w:left="3380" w:hanging="360"/>
      </w:pPr>
      <w:rPr>
        <w:rFonts w:hint="default"/>
      </w:rPr>
    </w:lvl>
    <w:lvl w:ilvl="5" w:tplc="09D81380">
      <w:numFmt w:val="bullet"/>
      <w:lvlText w:val="•"/>
      <w:lvlJc w:val="left"/>
      <w:pPr>
        <w:ind w:left="4430" w:hanging="360"/>
      </w:pPr>
      <w:rPr>
        <w:rFonts w:hint="default"/>
      </w:rPr>
    </w:lvl>
    <w:lvl w:ilvl="6" w:tplc="7B0624B6">
      <w:numFmt w:val="bullet"/>
      <w:lvlText w:val="•"/>
      <w:lvlJc w:val="left"/>
      <w:pPr>
        <w:ind w:left="5480" w:hanging="360"/>
      </w:pPr>
      <w:rPr>
        <w:rFonts w:hint="default"/>
      </w:rPr>
    </w:lvl>
    <w:lvl w:ilvl="7" w:tplc="CE507276">
      <w:numFmt w:val="bullet"/>
      <w:lvlText w:val="•"/>
      <w:lvlJc w:val="left"/>
      <w:pPr>
        <w:ind w:left="6530" w:hanging="360"/>
      </w:pPr>
      <w:rPr>
        <w:rFonts w:hint="default"/>
      </w:rPr>
    </w:lvl>
    <w:lvl w:ilvl="8" w:tplc="8B104E66">
      <w:numFmt w:val="bullet"/>
      <w:lvlText w:val="•"/>
      <w:lvlJc w:val="left"/>
      <w:pPr>
        <w:ind w:left="7580" w:hanging="360"/>
      </w:pPr>
      <w:rPr>
        <w:rFonts w:hint="default"/>
      </w:rPr>
    </w:lvl>
  </w:abstractNum>
  <w:abstractNum w:abstractNumId="6" w15:restartNumberingAfterBreak="0">
    <w:nsid w:val="113020C8"/>
    <w:multiLevelType w:val="hybridMultilevel"/>
    <w:tmpl w:val="97F4ED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458A2"/>
    <w:multiLevelType w:val="hybridMultilevel"/>
    <w:tmpl w:val="0652EBDC"/>
    <w:lvl w:ilvl="0" w:tplc="0409000F">
      <w:start w:val="1"/>
      <w:numFmt w:val="decimal"/>
      <w:lvlText w:val="%1."/>
      <w:lvlJc w:val="left"/>
      <w:pPr>
        <w:ind w:left="919" w:hanging="360"/>
      </w:pPr>
    </w:lvl>
    <w:lvl w:ilvl="1" w:tplc="04090019">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8" w15:restartNumberingAfterBreak="0">
    <w:nsid w:val="1DDE1269"/>
    <w:multiLevelType w:val="hybridMultilevel"/>
    <w:tmpl w:val="FC58659C"/>
    <w:lvl w:ilvl="0" w:tplc="FB2A44FA">
      <w:start w:val="1"/>
      <w:numFmt w:val="lowerLetter"/>
      <w:lvlText w:val="%1."/>
      <w:lvlJc w:val="left"/>
      <w:pPr>
        <w:ind w:left="409" w:hanging="210"/>
      </w:pPr>
      <w:rPr>
        <w:rFonts w:ascii="Calibri" w:eastAsia="Calibri" w:hAnsi="Calibri" w:cs="Calibri" w:hint="default"/>
        <w:w w:val="99"/>
        <w:sz w:val="22"/>
        <w:szCs w:val="22"/>
      </w:rPr>
    </w:lvl>
    <w:lvl w:ilvl="1" w:tplc="0409000F">
      <w:start w:val="1"/>
      <w:numFmt w:val="decimal"/>
      <w:lvlText w:val="%2."/>
      <w:lvlJc w:val="left"/>
      <w:pPr>
        <w:ind w:left="919" w:hanging="360"/>
      </w:pPr>
      <w:rPr>
        <w:rFonts w:hint="default"/>
        <w:w w:val="99"/>
        <w:sz w:val="22"/>
        <w:szCs w:val="22"/>
      </w:rPr>
    </w:lvl>
    <w:lvl w:ilvl="2" w:tplc="A878A642">
      <w:start w:val="1"/>
      <w:numFmt w:val="lowerLetter"/>
      <w:lvlText w:val="%3)"/>
      <w:lvlJc w:val="left"/>
      <w:pPr>
        <w:ind w:left="1279" w:hanging="360"/>
      </w:pPr>
      <w:rPr>
        <w:rFonts w:ascii="Calibri" w:eastAsia="Calibri" w:hAnsi="Calibri" w:cs="Calibri" w:hint="default"/>
        <w:w w:val="99"/>
        <w:sz w:val="22"/>
        <w:szCs w:val="22"/>
      </w:rPr>
    </w:lvl>
    <w:lvl w:ilvl="3" w:tplc="D2C44B3C">
      <w:numFmt w:val="bullet"/>
      <w:lvlText w:val="•"/>
      <w:lvlJc w:val="left"/>
      <w:pPr>
        <w:ind w:left="2330" w:hanging="360"/>
      </w:pPr>
      <w:rPr>
        <w:rFonts w:hint="default"/>
      </w:rPr>
    </w:lvl>
    <w:lvl w:ilvl="4" w:tplc="ABE2861A">
      <w:numFmt w:val="bullet"/>
      <w:lvlText w:val="•"/>
      <w:lvlJc w:val="left"/>
      <w:pPr>
        <w:ind w:left="3380" w:hanging="360"/>
      </w:pPr>
      <w:rPr>
        <w:rFonts w:hint="default"/>
      </w:rPr>
    </w:lvl>
    <w:lvl w:ilvl="5" w:tplc="09D81380">
      <w:numFmt w:val="bullet"/>
      <w:lvlText w:val="•"/>
      <w:lvlJc w:val="left"/>
      <w:pPr>
        <w:ind w:left="4430" w:hanging="360"/>
      </w:pPr>
      <w:rPr>
        <w:rFonts w:hint="default"/>
      </w:rPr>
    </w:lvl>
    <w:lvl w:ilvl="6" w:tplc="7B0624B6">
      <w:numFmt w:val="bullet"/>
      <w:lvlText w:val="•"/>
      <w:lvlJc w:val="left"/>
      <w:pPr>
        <w:ind w:left="5480" w:hanging="360"/>
      </w:pPr>
      <w:rPr>
        <w:rFonts w:hint="default"/>
      </w:rPr>
    </w:lvl>
    <w:lvl w:ilvl="7" w:tplc="CE507276">
      <w:numFmt w:val="bullet"/>
      <w:lvlText w:val="•"/>
      <w:lvlJc w:val="left"/>
      <w:pPr>
        <w:ind w:left="6530" w:hanging="360"/>
      </w:pPr>
      <w:rPr>
        <w:rFonts w:hint="default"/>
      </w:rPr>
    </w:lvl>
    <w:lvl w:ilvl="8" w:tplc="8B104E66">
      <w:numFmt w:val="bullet"/>
      <w:lvlText w:val="•"/>
      <w:lvlJc w:val="left"/>
      <w:pPr>
        <w:ind w:left="7580" w:hanging="360"/>
      </w:pPr>
      <w:rPr>
        <w:rFonts w:hint="default"/>
      </w:rPr>
    </w:lvl>
  </w:abstractNum>
  <w:abstractNum w:abstractNumId="9" w15:restartNumberingAfterBreak="0">
    <w:nsid w:val="205D486E"/>
    <w:multiLevelType w:val="hybridMultilevel"/>
    <w:tmpl w:val="F32218DA"/>
    <w:lvl w:ilvl="0" w:tplc="0FDE3EEC">
      <w:start w:val="4"/>
      <w:numFmt w:val="decimal"/>
      <w:lvlText w:val="%1)"/>
      <w:lvlJc w:val="left"/>
      <w:pPr>
        <w:ind w:left="1639" w:hanging="360"/>
      </w:pPr>
      <w:rPr>
        <w:rFonts w:ascii="Calibri" w:eastAsia="Calibri" w:hAnsi="Calibri" w:cs="Calibri"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A583B"/>
    <w:multiLevelType w:val="hybridMultilevel"/>
    <w:tmpl w:val="4962A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A28E7"/>
    <w:multiLevelType w:val="hybridMultilevel"/>
    <w:tmpl w:val="29ACF7DA"/>
    <w:lvl w:ilvl="0" w:tplc="0409000F">
      <w:start w:val="1"/>
      <w:numFmt w:val="decimal"/>
      <w:lvlText w:val="%1."/>
      <w:lvlJc w:val="left"/>
      <w:pPr>
        <w:ind w:left="919" w:hanging="360"/>
      </w:pPr>
    </w:lvl>
    <w:lvl w:ilvl="1" w:tplc="26CCDC0E">
      <w:start w:val="1"/>
      <w:numFmt w:val="decimal"/>
      <w:lvlText w:val="%2."/>
      <w:lvlJc w:val="left"/>
      <w:pPr>
        <w:ind w:left="1639" w:hanging="360"/>
      </w:pPr>
      <w:rPr>
        <w:rFonts w:ascii="Arial" w:hAnsi="Arial" w:cs="Arial" w:hint="default"/>
      </w:r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12" w15:restartNumberingAfterBreak="0">
    <w:nsid w:val="3BD81950"/>
    <w:multiLevelType w:val="hybridMultilevel"/>
    <w:tmpl w:val="EC503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7132E"/>
    <w:multiLevelType w:val="hybridMultilevel"/>
    <w:tmpl w:val="E8C68C88"/>
    <w:lvl w:ilvl="0" w:tplc="0409000F">
      <w:start w:val="1"/>
      <w:numFmt w:val="decimal"/>
      <w:lvlText w:val="%1."/>
      <w:lvlJc w:val="left"/>
      <w:pPr>
        <w:ind w:left="1639" w:hanging="360"/>
      </w:pPr>
      <w:rPr>
        <w:rFonts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0499B"/>
    <w:multiLevelType w:val="hybridMultilevel"/>
    <w:tmpl w:val="EA3C9848"/>
    <w:lvl w:ilvl="0" w:tplc="FB2A44FA">
      <w:start w:val="1"/>
      <w:numFmt w:val="lowerLetter"/>
      <w:lvlText w:val="%1."/>
      <w:lvlJc w:val="left"/>
      <w:pPr>
        <w:ind w:left="409" w:hanging="210"/>
      </w:pPr>
      <w:rPr>
        <w:rFonts w:ascii="Calibri" w:eastAsia="Calibri" w:hAnsi="Calibri" w:cs="Calibri" w:hint="default"/>
        <w:w w:val="99"/>
        <w:sz w:val="22"/>
        <w:szCs w:val="22"/>
      </w:rPr>
    </w:lvl>
    <w:lvl w:ilvl="1" w:tplc="BB68305C">
      <w:start w:val="1"/>
      <w:numFmt w:val="decimal"/>
      <w:lvlText w:val="%2)"/>
      <w:lvlJc w:val="left"/>
      <w:pPr>
        <w:ind w:left="919" w:hanging="360"/>
      </w:pPr>
      <w:rPr>
        <w:rFonts w:ascii="Calibri" w:eastAsia="Calibri" w:hAnsi="Calibri" w:cs="Calibri" w:hint="default"/>
        <w:w w:val="99"/>
        <w:sz w:val="22"/>
        <w:szCs w:val="22"/>
      </w:rPr>
    </w:lvl>
    <w:lvl w:ilvl="2" w:tplc="04090019">
      <w:start w:val="1"/>
      <w:numFmt w:val="lowerLetter"/>
      <w:lvlText w:val="%3."/>
      <w:lvlJc w:val="left"/>
      <w:pPr>
        <w:ind w:left="1279" w:hanging="360"/>
      </w:pPr>
      <w:rPr>
        <w:rFonts w:hint="default"/>
        <w:w w:val="99"/>
        <w:sz w:val="22"/>
        <w:szCs w:val="22"/>
      </w:rPr>
    </w:lvl>
    <w:lvl w:ilvl="3" w:tplc="D2C44B3C">
      <w:numFmt w:val="bullet"/>
      <w:lvlText w:val="•"/>
      <w:lvlJc w:val="left"/>
      <w:pPr>
        <w:ind w:left="2330" w:hanging="360"/>
      </w:pPr>
      <w:rPr>
        <w:rFonts w:hint="default"/>
      </w:rPr>
    </w:lvl>
    <w:lvl w:ilvl="4" w:tplc="ABE2861A">
      <w:numFmt w:val="bullet"/>
      <w:lvlText w:val="•"/>
      <w:lvlJc w:val="left"/>
      <w:pPr>
        <w:ind w:left="3380" w:hanging="360"/>
      </w:pPr>
      <w:rPr>
        <w:rFonts w:hint="default"/>
      </w:rPr>
    </w:lvl>
    <w:lvl w:ilvl="5" w:tplc="09D81380">
      <w:numFmt w:val="bullet"/>
      <w:lvlText w:val="•"/>
      <w:lvlJc w:val="left"/>
      <w:pPr>
        <w:ind w:left="4430" w:hanging="360"/>
      </w:pPr>
      <w:rPr>
        <w:rFonts w:hint="default"/>
      </w:rPr>
    </w:lvl>
    <w:lvl w:ilvl="6" w:tplc="7B0624B6">
      <w:numFmt w:val="bullet"/>
      <w:lvlText w:val="•"/>
      <w:lvlJc w:val="left"/>
      <w:pPr>
        <w:ind w:left="5480" w:hanging="360"/>
      </w:pPr>
      <w:rPr>
        <w:rFonts w:hint="default"/>
      </w:rPr>
    </w:lvl>
    <w:lvl w:ilvl="7" w:tplc="CE507276">
      <w:numFmt w:val="bullet"/>
      <w:lvlText w:val="•"/>
      <w:lvlJc w:val="left"/>
      <w:pPr>
        <w:ind w:left="6530" w:hanging="360"/>
      </w:pPr>
      <w:rPr>
        <w:rFonts w:hint="default"/>
      </w:rPr>
    </w:lvl>
    <w:lvl w:ilvl="8" w:tplc="8B104E66">
      <w:numFmt w:val="bullet"/>
      <w:lvlText w:val="•"/>
      <w:lvlJc w:val="left"/>
      <w:pPr>
        <w:ind w:left="7580" w:hanging="360"/>
      </w:pPr>
      <w:rPr>
        <w:rFonts w:hint="default"/>
      </w:rPr>
    </w:lvl>
  </w:abstractNum>
  <w:abstractNum w:abstractNumId="15" w15:restartNumberingAfterBreak="0">
    <w:nsid w:val="5EB0505C"/>
    <w:multiLevelType w:val="hybridMultilevel"/>
    <w:tmpl w:val="48C418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A45AB"/>
    <w:multiLevelType w:val="hybridMultilevel"/>
    <w:tmpl w:val="01E053F2"/>
    <w:lvl w:ilvl="0" w:tplc="FB2A44FA">
      <w:start w:val="1"/>
      <w:numFmt w:val="lowerLetter"/>
      <w:lvlText w:val="%1."/>
      <w:lvlJc w:val="left"/>
      <w:pPr>
        <w:ind w:left="409" w:hanging="210"/>
      </w:pPr>
      <w:rPr>
        <w:rFonts w:ascii="Calibri" w:eastAsia="Calibri" w:hAnsi="Calibri" w:cs="Calibri" w:hint="default"/>
        <w:w w:val="99"/>
        <w:sz w:val="22"/>
        <w:szCs w:val="22"/>
      </w:rPr>
    </w:lvl>
    <w:lvl w:ilvl="1" w:tplc="BB68305C">
      <w:start w:val="1"/>
      <w:numFmt w:val="decimal"/>
      <w:lvlText w:val="%2)"/>
      <w:lvlJc w:val="left"/>
      <w:pPr>
        <w:ind w:left="919" w:hanging="360"/>
      </w:pPr>
      <w:rPr>
        <w:rFonts w:ascii="Calibri" w:eastAsia="Calibri" w:hAnsi="Calibri" w:cs="Calibri" w:hint="default"/>
        <w:w w:val="99"/>
        <w:sz w:val="22"/>
        <w:szCs w:val="22"/>
      </w:rPr>
    </w:lvl>
    <w:lvl w:ilvl="2" w:tplc="A878A642">
      <w:start w:val="1"/>
      <w:numFmt w:val="lowerLetter"/>
      <w:lvlText w:val="%3)"/>
      <w:lvlJc w:val="left"/>
      <w:pPr>
        <w:ind w:left="1279" w:hanging="360"/>
      </w:pPr>
      <w:rPr>
        <w:rFonts w:ascii="Calibri" w:eastAsia="Calibri" w:hAnsi="Calibri" w:cs="Calibri" w:hint="default"/>
        <w:w w:val="99"/>
        <w:sz w:val="22"/>
        <w:szCs w:val="22"/>
      </w:rPr>
    </w:lvl>
    <w:lvl w:ilvl="3" w:tplc="D2C44B3C">
      <w:numFmt w:val="bullet"/>
      <w:lvlText w:val="•"/>
      <w:lvlJc w:val="left"/>
      <w:pPr>
        <w:ind w:left="2330" w:hanging="360"/>
      </w:pPr>
      <w:rPr>
        <w:rFonts w:hint="default"/>
      </w:rPr>
    </w:lvl>
    <w:lvl w:ilvl="4" w:tplc="ABE2861A">
      <w:numFmt w:val="bullet"/>
      <w:lvlText w:val="•"/>
      <w:lvlJc w:val="left"/>
      <w:pPr>
        <w:ind w:left="3380" w:hanging="360"/>
      </w:pPr>
      <w:rPr>
        <w:rFonts w:hint="default"/>
      </w:rPr>
    </w:lvl>
    <w:lvl w:ilvl="5" w:tplc="09D81380">
      <w:numFmt w:val="bullet"/>
      <w:lvlText w:val="•"/>
      <w:lvlJc w:val="left"/>
      <w:pPr>
        <w:ind w:left="4430" w:hanging="360"/>
      </w:pPr>
      <w:rPr>
        <w:rFonts w:hint="default"/>
      </w:rPr>
    </w:lvl>
    <w:lvl w:ilvl="6" w:tplc="7B0624B6">
      <w:numFmt w:val="bullet"/>
      <w:lvlText w:val="•"/>
      <w:lvlJc w:val="left"/>
      <w:pPr>
        <w:ind w:left="5480" w:hanging="360"/>
      </w:pPr>
      <w:rPr>
        <w:rFonts w:hint="default"/>
      </w:rPr>
    </w:lvl>
    <w:lvl w:ilvl="7" w:tplc="CE507276">
      <w:numFmt w:val="bullet"/>
      <w:lvlText w:val="•"/>
      <w:lvlJc w:val="left"/>
      <w:pPr>
        <w:ind w:left="6530" w:hanging="360"/>
      </w:pPr>
      <w:rPr>
        <w:rFonts w:hint="default"/>
      </w:rPr>
    </w:lvl>
    <w:lvl w:ilvl="8" w:tplc="8B104E66">
      <w:numFmt w:val="bullet"/>
      <w:lvlText w:val="•"/>
      <w:lvlJc w:val="left"/>
      <w:pPr>
        <w:ind w:left="7580" w:hanging="360"/>
      </w:pPr>
      <w:rPr>
        <w:rFonts w:hint="default"/>
      </w:rPr>
    </w:lvl>
  </w:abstractNum>
  <w:abstractNum w:abstractNumId="17" w15:restartNumberingAfterBreak="0">
    <w:nsid w:val="6F3E6D7E"/>
    <w:multiLevelType w:val="hybridMultilevel"/>
    <w:tmpl w:val="98989D2C"/>
    <w:lvl w:ilvl="0" w:tplc="0409000F">
      <w:start w:val="1"/>
      <w:numFmt w:val="decimal"/>
      <w:lvlText w:val="%1."/>
      <w:lvlJc w:val="left"/>
      <w:pPr>
        <w:ind w:left="919" w:hanging="360"/>
      </w:pPr>
    </w:lvl>
    <w:lvl w:ilvl="1" w:tplc="04090019">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num w:numId="1">
    <w:abstractNumId w:val="16"/>
  </w:num>
  <w:num w:numId="2">
    <w:abstractNumId w:val="0"/>
  </w:num>
  <w:num w:numId="3">
    <w:abstractNumId w:val="10"/>
  </w:num>
  <w:num w:numId="4">
    <w:abstractNumId w:val="4"/>
  </w:num>
  <w:num w:numId="5">
    <w:abstractNumId w:val="15"/>
  </w:num>
  <w:num w:numId="6">
    <w:abstractNumId w:val="5"/>
  </w:num>
  <w:num w:numId="7">
    <w:abstractNumId w:val="17"/>
  </w:num>
  <w:num w:numId="8">
    <w:abstractNumId w:val="7"/>
  </w:num>
  <w:num w:numId="9">
    <w:abstractNumId w:val="11"/>
  </w:num>
  <w:num w:numId="10">
    <w:abstractNumId w:val="9"/>
  </w:num>
  <w:num w:numId="11">
    <w:abstractNumId w:val="13"/>
  </w:num>
  <w:num w:numId="12">
    <w:abstractNumId w:val="2"/>
  </w:num>
  <w:num w:numId="13">
    <w:abstractNumId w:val="1"/>
  </w:num>
  <w:num w:numId="14">
    <w:abstractNumId w:val="12"/>
  </w:num>
  <w:num w:numId="15">
    <w:abstractNumId w:val="3"/>
  </w:num>
  <w:num w:numId="16">
    <w:abstractNumId w:val="6"/>
  </w:num>
  <w:num w:numId="17">
    <w:abstractNumId w:val="8"/>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u Urbassik">
    <w15:presenceInfo w15:providerId="AD" w15:userId="S-1-5-21-484763869-688789844-1202660629-327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63"/>
    <w:rsid w:val="000D5F0D"/>
    <w:rsid w:val="001B7F66"/>
    <w:rsid w:val="00205B63"/>
    <w:rsid w:val="003E4025"/>
    <w:rsid w:val="005325E8"/>
    <w:rsid w:val="005455E0"/>
    <w:rsid w:val="006123F7"/>
    <w:rsid w:val="00630942"/>
    <w:rsid w:val="00642679"/>
    <w:rsid w:val="006914B5"/>
    <w:rsid w:val="006E5F54"/>
    <w:rsid w:val="007150DC"/>
    <w:rsid w:val="0079481E"/>
    <w:rsid w:val="00841B86"/>
    <w:rsid w:val="008D2D51"/>
    <w:rsid w:val="00A7135A"/>
    <w:rsid w:val="00A75462"/>
    <w:rsid w:val="00BC2B6A"/>
    <w:rsid w:val="00CE485A"/>
    <w:rsid w:val="00D329C5"/>
    <w:rsid w:val="00F7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0C85"/>
  <w15:docId w15:val="{502A3BDB-869B-488F-AEC1-FB95EE14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7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41B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B86"/>
    <w:rPr>
      <w:rFonts w:ascii="Segoe UI" w:eastAsia="Calibri" w:hAnsi="Segoe UI" w:cs="Segoe UI"/>
      <w:sz w:val="18"/>
      <w:szCs w:val="18"/>
    </w:rPr>
  </w:style>
  <w:style w:type="paragraph" w:styleId="Revision">
    <w:name w:val="Revision"/>
    <w:hidden/>
    <w:uiPriority w:val="99"/>
    <w:semiHidden/>
    <w:rsid w:val="00841B86"/>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Microsoft Word - Contractual Relationships with Organizations Not Regionally Accredited Policy</vt:lpstr>
    </vt:vector>
  </TitlesOfParts>
  <Company>Clackamas Community College</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Contractual Relationships with Organizations Not Regionally Accredited Policy</dc:title>
  <dc:creator>egossett</dc:creator>
  <cp:lastModifiedBy>Dru Urbassik</cp:lastModifiedBy>
  <cp:revision>5</cp:revision>
  <dcterms:created xsi:type="dcterms:W3CDTF">2023-08-08T18:53:00Z</dcterms:created>
  <dcterms:modified xsi:type="dcterms:W3CDTF">2024-11-05T23:42:00Z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2017-05-09T00:00:00Z</vt:filetime>
  </property>
  <property fmtid="{D5CDD505-2E9C-101B-9397-08002B2CF9AE}" pid="3" name="Creator">
    <vt:lpwstr>PScript5.dll Version 5.2.2</vt:lpwstr>
  </property>
  <property fmtid="{D5CDD505-2E9C-101B-9397-08002B2CF9AE}" pid="4" name="LastSaved">
    <vt:filetime>2023-08-04T00:00:00Z</vt:filetime>
  </property>
</Properties>
</file>